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939DE" w:rsidRDefault="00096865" w:rsidP="00AA3CB2">
      <w:pPr>
        <w:pStyle w:val="aa"/>
        <w:spacing w:line="360" w:lineRule="auto"/>
        <w:ind w:right="-7" w:firstLine="567"/>
        <w:jc w:val="right"/>
        <w:rPr>
          <w:rFonts w:ascii="GHEA Grapalat" w:hAnsi="GHEA Grapalat" w:cs="Sylfaen"/>
          <w:i/>
          <w:sz w:val="18"/>
        </w:rPr>
      </w:pPr>
    </w:p>
    <w:p w:rsidR="00A4360B" w:rsidRPr="003A26E6" w:rsidRDefault="00A4360B" w:rsidP="00AA3CB2">
      <w:pPr>
        <w:pStyle w:val="aa"/>
        <w:spacing w:after="0" w:line="360" w:lineRule="auto"/>
        <w:ind w:firstLine="567"/>
        <w:jc w:val="right"/>
        <w:rPr>
          <w:rFonts w:ascii="GHEA Grapalat" w:hAnsi="GHEA Grapalat" w:cs="Sylfaen"/>
          <w:i/>
          <w:sz w:val="16"/>
        </w:rPr>
      </w:pPr>
      <w:r w:rsidRPr="003A26E6">
        <w:rPr>
          <w:rFonts w:ascii="GHEA Grapalat" w:hAnsi="GHEA Grapalat" w:cs="Sylfaen"/>
          <w:i/>
          <w:sz w:val="16"/>
        </w:rPr>
        <w:t>Հավելված</w:t>
      </w:r>
      <w:r w:rsidR="003B3A13" w:rsidRPr="003A26E6">
        <w:rPr>
          <w:rFonts w:ascii="GHEA Grapalat" w:hAnsi="GHEA Grapalat" w:cs="Sylfaen"/>
          <w:i/>
          <w:sz w:val="16"/>
        </w:rPr>
        <w:t>N1</w:t>
      </w:r>
    </w:p>
    <w:p w:rsidR="008C3315" w:rsidRDefault="008C3315" w:rsidP="008C3315">
      <w:pPr>
        <w:pStyle w:val="aa"/>
        <w:spacing w:after="0" w:line="480" w:lineRule="auto"/>
        <w:ind w:firstLine="567"/>
        <w:jc w:val="right"/>
        <w:rPr>
          <w:rFonts w:ascii="GHEA Grapalat" w:hAnsi="GHEA Grapalat" w:cs="Sylfaen"/>
          <w:i/>
          <w:sz w:val="16"/>
        </w:rPr>
      </w:pPr>
      <w:r>
        <w:rPr>
          <w:rFonts w:ascii="GHEA Grapalat" w:hAnsi="GHEA Grapalat" w:cs="Sylfaen"/>
          <w:i/>
          <w:sz w:val="16"/>
        </w:rPr>
        <w:t>ՀՀ ֆինանսների նախարարի 20</w:t>
      </w:r>
      <w:r>
        <w:rPr>
          <w:rFonts w:ascii="GHEA Grapalat" w:hAnsi="GHEA Grapalat" w:cs="Sylfaen"/>
          <w:i/>
          <w:sz w:val="16"/>
          <w:lang w:val="hy-AM"/>
        </w:rPr>
        <w:t xml:space="preserve">21 </w:t>
      </w:r>
      <w:r>
        <w:rPr>
          <w:rFonts w:ascii="GHEA Grapalat" w:hAnsi="GHEA Grapalat" w:cs="Sylfaen"/>
          <w:i/>
          <w:sz w:val="16"/>
        </w:rPr>
        <w:t xml:space="preserve">թվականի </w:t>
      </w:r>
    </w:p>
    <w:p w:rsidR="008C3315" w:rsidRDefault="00234B1A" w:rsidP="008C3315">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ապրիլի 14-ի </w:t>
      </w:r>
      <w:r w:rsidR="008C3315">
        <w:rPr>
          <w:rFonts w:ascii="GHEA Grapalat" w:hAnsi="GHEA Grapalat" w:cs="Sylfaen"/>
          <w:i/>
          <w:sz w:val="16"/>
        </w:rPr>
        <w:t xml:space="preserve">N </w:t>
      </w:r>
      <w:r>
        <w:rPr>
          <w:rFonts w:ascii="GHEA Grapalat" w:hAnsi="GHEA Grapalat" w:cs="Sylfaen"/>
          <w:i/>
          <w:sz w:val="16"/>
          <w:lang w:val="hy-AM"/>
        </w:rPr>
        <w:t>157</w:t>
      </w:r>
      <w:r w:rsidR="008C3315">
        <w:rPr>
          <w:rFonts w:ascii="GHEA Grapalat" w:hAnsi="GHEA Grapalat" w:cs="Sylfaen"/>
          <w:i/>
          <w:sz w:val="16"/>
          <w:lang w:val="hy-AM"/>
        </w:rPr>
        <w:t>-</w:t>
      </w:r>
      <w:r w:rsidR="008C3315">
        <w:rPr>
          <w:rFonts w:ascii="GHEA Grapalat" w:hAnsi="GHEA Grapalat" w:cs="Sylfaen"/>
          <w:i/>
          <w:sz w:val="16"/>
        </w:rPr>
        <w:t xml:space="preserve">Ա  հրամանի    </w:t>
      </w:r>
    </w:p>
    <w:p w:rsidR="00744C89" w:rsidRPr="00744C89" w:rsidRDefault="00744C89" w:rsidP="00F61B64">
      <w:pPr>
        <w:ind w:firstLine="567"/>
        <w:rPr>
          <w:rFonts w:ascii="GHEA Grapalat" w:hAnsi="GHEA Grapalat" w:cs="Sylfaen"/>
          <w:i/>
          <w:sz w:val="18"/>
          <w:szCs w:val="20"/>
          <w:lang w:val="af-ZA" w:eastAsia="ru-RU"/>
        </w:rPr>
      </w:pPr>
    </w:p>
    <w:p w:rsidR="00096865" w:rsidRPr="005E1F72" w:rsidRDefault="00096865" w:rsidP="00EF3662">
      <w:pPr>
        <w:pStyle w:val="aa"/>
        <w:spacing w:after="0"/>
        <w:ind w:right="-7" w:firstLine="567"/>
        <w:jc w:val="right"/>
        <w:rPr>
          <w:rFonts w:ascii="GHEA Grapalat" w:hAnsi="GHEA Grapalat" w:cs="Sylfaen"/>
          <w:i/>
          <w:sz w:val="18"/>
          <w:szCs w:val="20"/>
          <w:lang w:val="af-ZA" w:eastAsia="ru-RU"/>
        </w:rPr>
      </w:pPr>
    </w:p>
    <w:p w:rsidR="00096865" w:rsidRPr="005E1F72" w:rsidRDefault="00096865" w:rsidP="00EF3662">
      <w:pPr>
        <w:pStyle w:val="aa"/>
        <w:spacing w:after="0"/>
        <w:ind w:right="-7" w:firstLine="567"/>
        <w:jc w:val="right"/>
        <w:rPr>
          <w:rFonts w:ascii="GHEA Grapalat" w:hAnsi="GHEA Grapalat" w:cs="Sylfaen"/>
          <w:i/>
          <w:sz w:val="18"/>
          <w:szCs w:val="20"/>
          <w:lang w:val="af-ZA" w:eastAsia="ru-RU"/>
        </w:rPr>
      </w:pPr>
      <w:r w:rsidRPr="005E1F72">
        <w:rPr>
          <w:rFonts w:ascii="GHEA Grapalat" w:hAnsi="GHEA Grapalat" w:cs="Sylfaen"/>
          <w:i/>
          <w:sz w:val="18"/>
          <w:szCs w:val="20"/>
          <w:lang w:val="af-ZA" w:eastAsia="ru-RU"/>
        </w:rPr>
        <w:tab/>
      </w:r>
    </w:p>
    <w:p w:rsidR="009E438C" w:rsidRPr="00AE2768" w:rsidRDefault="009E438C" w:rsidP="009E438C">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ՀԱՅՏԱՐԱՐՈՒԹՅՈՒՆ</w:t>
      </w:r>
    </w:p>
    <w:p w:rsidR="009E438C" w:rsidRPr="00AE2768" w:rsidRDefault="009E438C" w:rsidP="009E438C">
      <w:pPr>
        <w:pStyle w:val="a3"/>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Pr="00AE2768">
        <w:rPr>
          <w:rFonts w:ascii="GHEA Grapalat" w:hAnsi="GHEA Grapalat"/>
          <w:i w:val="0"/>
          <w:lang w:val="af-ZA"/>
        </w:rPr>
        <w:t xml:space="preserve"> ՄԱՍԻՆ*</w:t>
      </w:r>
    </w:p>
    <w:p w:rsidR="009E438C" w:rsidRPr="00AE2768" w:rsidRDefault="009E438C" w:rsidP="009E438C">
      <w:pPr>
        <w:pStyle w:val="a3"/>
        <w:spacing w:line="240" w:lineRule="auto"/>
        <w:jc w:val="center"/>
        <w:rPr>
          <w:rFonts w:ascii="GHEA Grapalat" w:hAnsi="GHEA Grapalat"/>
          <w:i w:val="0"/>
          <w:lang w:val="af-ZA"/>
        </w:rPr>
      </w:pPr>
    </w:p>
    <w:p w:rsidR="009E438C" w:rsidRPr="00AE2768" w:rsidRDefault="009E438C" w:rsidP="009E438C">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Հայտարարության սույն տեքստը հաստատված է գնահատող հանձնաժողովի</w:t>
      </w:r>
    </w:p>
    <w:p w:rsidR="009E438C" w:rsidRPr="00811242" w:rsidRDefault="005D720F" w:rsidP="009E438C">
      <w:pPr>
        <w:pStyle w:val="a3"/>
        <w:spacing w:line="240" w:lineRule="auto"/>
        <w:jc w:val="center"/>
        <w:rPr>
          <w:rFonts w:ascii="GHEA Grapalat" w:hAnsi="GHEA Grapalat"/>
          <w:i w:val="0"/>
          <w:color w:val="FF0000"/>
          <w:lang w:val="af-ZA"/>
        </w:rPr>
      </w:pPr>
      <w:r w:rsidRPr="005D720F">
        <w:rPr>
          <w:rFonts w:ascii="GHEA Grapalat" w:hAnsi="GHEA Grapalat"/>
          <w:i w:val="0"/>
          <w:color w:val="FF0000"/>
          <w:lang w:val="af-ZA"/>
        </w:rPr>
        <w:t xml:space="preserve">2026 թվականի «հուլիսի»  «02» </w:t>
      </w:r>
      <w:r w:rsidR="009E438C" w:rsidRPr="00811242">
        <w:rPr>
          <w:rFonts w:ascii="GHEA Grapalat" w:hAnsi="GHEA Grapalat"/>
          <w:i w:val="0"/>
          <w:color w:val="FF0000"/>
          <w:lang w:val="af-ZA"/>
        </w:rPr>
        <w:t xml:space="preserve">«01» որոշմամբ </w:t>
      </w:r>
    </w:p>
    <w:p w:rsidR="009E438C" w:rsidRPr="00AE2768" w:rsidRDefault="009E438C" w:rsidP="009E438C">
      <w:pPr>
        <w:pStyle w:val="a3"/>
        <w:spacing w:line="240" w:lineRule="auto"/>
        <w:jc w:val="center"/>
        <w:rPr>
          <w:rFonts w:ascii="GHEA Grapalat" w:hAnsi="GHEA Grapalat"/>
          <w:i w:val="0"/>
          <w:lang w:val="af-ZA"/>
        </w:rPr>
      </w:pPr>
    </w:p>
    <w:p w:rsidR="009E438C" w:rsidRPr="00AE2768" w:rsidRDefault="009E438C" w:rsidP="009E438C">
      <w:pPr>
        <w:pStyle w:val="a3"/>
        <w:spacing w:line="240" w:lineRule="auto"/>
        <w:jc w:val="center"/>
        <w:rPr>
          <w:rFonts w:ascii="GHEA Grapalat" w:hAnsi="GHEA Grapalat"/>
          <w:i w:val="0"/>
          <w:lang w:val="af-ZA"/>
        </w:rPr>
      </w:pPr>
      <w:r w:rsidRPr="00AE2768">
        <w:rPr>
          <w:rFonts w:ascii="GHEA Grapalat" w:hAnsi="GHEA Grapalat"/>
          <w:i w:val="0"/>
          <w:lang w:val="af-ZA"/>
        </w:rPr>
        <w:t xml:space="preserve">Ընթացակարգի ծածկագիրը`  </w:t>
      </w:r>
      <w:r w:rsidR="005D720F">
        <w:rPr>
          <w:rFonts w:ascii="GHEA Grapalat" w:hAnsi="GHEA Grapalat"/>
          <w:i w:val="0"/>
          <w:lang w:val="af-ZA"/>
        </w:rPr>
        <w:t>ՀՀՇՄԷՀՈԱԿ-ԳՀԱՊՁԲ-02/26</w:t>
      </w:r>
    </w:p>
    <w:p w:rsidR="009E438C" w:rsidRPr="00AE2768" w:rsidRDefault="009E438C" w:rsidP="009E438C">
      <w:pPr>
        <w:pStyle w:val="a3"/>
        <w:spacing w:line="240" w:lineRule="auto"/>
        <w:rPr>
          <w:rFonts w:ascii="GHEA Grapalat" w:hAnsi="GHEA Grapalat"/>
          <w:i w:val="0"/>
          <w:lang w:val="af-ZA"/>
        </w:rPr>
      </w:pPr>
    </w:p>
    <w:p w:rsidR="009E438C" w:rsidRPr="00752623" w:rsidRDefault="009E438C" w:rsidP="009E438C">
      <w:pPr>
        <w:pStyle w:val="a3"/>
        <w:spacing w:line="240" w:lineRule="auto"/>
        <w:ind w:firstLine="708"/>
        <w:jc w:val="left"/>
        <w:rPr>
          <w:rFonts w:ascii="GHEA Grapalat" w:hAnsi="GHEA Grapalat"/>
          <w:i w:val="0"/>
          <w:lang w:val="af-ZA"/>
        </w:rPr>
      </w:pPr>
      <w:r w:rsidRPr="00961C2E">
        <w:rPr>
          <w:rFonts w:ascii="GHEA Grapalat" w:hAnsi="GHEA Grapalat"/>
          <w:i w:val="0"/>
          <w:lang w:val="af-ZA"/>
        </w:rPr>
        <w:t>Պատվիրատուն`  Շիրակի մարզի Գյումրի համայնքի &lt;&lt;</w:t>
      </w:r>
      <w:r w:rsidR="005219E8">
        <w:rPr>
          <w:rFonts w:ascii="GHEA Grapalat" w:hAnsi="GHEA Grapalat"/>
          <w:i w:val="0"/>
          <w:lang w:val="af-ZA"/>
        </w:rPr>
        <w:t>Էյլիթիա-մսուր մանկապարտեզ</w:t>
      </w:r>
      <w:r w:rsidRPr="00961C2E">
        <w:rPr>
          <w:rFonts w:ascii="GHEA Grapalat" w:hAnsi="GHEA Grapalat"/>
          <w:i w:val="0"/>
          <w:lang w:val="af-ZA"/>
        </w:rPr>
        <w:t>&gt;&gt; ՀՈԱԿ</w:t>
      </w:r>
      <w:r>
        <w:rPr>
          <w:rFonts w:ascii="GHEA Grapalat" w:hAnsi="GHEA Grapalat"/>
          <w:i w:val="0"/>
          <w:lang w:val="af-ZA"/>
        </w:rPr>
        <w:t xml:space="preserve">, </w:t>
      </w:r>
      <w:r w:rsidRPr="00752623">
        <w:rPr>
          <w:rFonts w:ascii="GHEA Grapalat" w:hAnsi="GHEA Grapalat"/>
          <w:i w:val="0"/>
          <w:lang w:val="af-ZA"/>
        </w:rPr>
        <w:t>որը գտնվում է</w:t>
      </w:r>
      <w:r>
        <w:rPr>
          <w:rFonts w:ascii="GHEA Grapalat" w:hAnsi="GHEA Grapalat"/>
          <w:i w:val="0"/>
          <w:color w:val="FF0000"/>
          <w:lang w:val="af-ZA"/>
        </w:rPr>
        <w:t xml:space="preserve">Շիրակի մարզի ք. Գյումրի, </w:t>
      </w:r>
      <w:r w:rsidR="00B450DF">
        <w:rPr>
          <w:rFonts w:ascii="GHEA Grapalat" w:hAnsi="GHEA Grapalat"/>
          <w:i w:val="0"/>
          <w:color w:val="FF0000"/>
          <w:lang w:val="af-ZA"/>
        </w:rPr>
        <w:t>Գարեգին Ա-ի 4</w:t>
      </w:r>
      <w:r w:rsidRPr="00752623">
        <w:rPr>
          <w:rFonts w:ascii="GHEA Grapalat" w:hAnsi="GHEA Grapalat"/>
          <w:i w:val="0"/>
          <w:lang w:val="af-ZA"/>
        </w:rPr>
        <w:t xml:space="preserve">հասցեում,հայտարարում է </w:t>
      </w:r>
      <w:r>
        <w:rPr>
          <w:rFonts w:ascii="GHEA Grapalat" w:hAnsi="GHEA Grapalat"/>
          <w:i w:val="0"/>
          <w:lang w:val="af-ZA"/>
        </w:rPr>
        <w:t>գնանշման հարցում</w:t>
      </w:r>
      <w:r w:rsidRPr="00752623">
        <w:rPr>
          <w:rFonts w:ascii="GHEA Grapalat" w:hAnsi="GHEA Grapalat"/>
          <w:i w:val="0"/>
          <w:lang w:val="af-ZA"/>
        </w:rPr>
        <w:t>, որն իրականացվում է մեկ փուլով:</w:t>
      </w:r>
    </w:p>
    <w:p w:rsidR="009E438C" w:rsidRPr="00AE2768" w:rsidRDefault="009E438C" w:rsidP="009E438C">
      <w:pPr>
        <w:pStyle w:val="a3"/>
        <w:spacing w:line="240" w:lineRule="auto"/>
        <w:ind w:firstLine="0"/>
        <w:rPr>
          <w:rFonts w:ascii="GHEA Grapalat" w:hAnsi="GHEA Grapalat"/>
          <w:i w:val="0"/>
          <w:lang w:val="af-ZA"/>
        </w:rPr>
      </w:pPr>
      <w:r w:rsidRPr="00AE2768">
        <w:rPr>
          <w:rFonts w:ascii="GHEA Grapalat" w:hAnsi="GHEA Grapalat"/>
          <w:i w:val="0"/>
          <w:lang w:val="af-ZA"/>
        </w:rPr>
        <w:tab/>
      </w:r>
      <w:bookmarkStart w:id="0" w:name="_Hlk23167417"/>
      <w:r w:rsidRPr="00AE2768">
        <w:rPr>
          <w:rFonts w:ascii="GHEA Grapalat" w:hAnsi="GHEA Grapalat"/>
          <w:i w:val="0"/>
          <w:lang w:val="af-ZA"/>
        </w:rPr>
        <w:t>Սույն ընթացակարգի</w:t>
      </w:r>
      <w:bookmarkEnd w:id="0"/>
      <w:r w:rsidRPr="00AE2768">
        <w:rPr>
          <w:rFonts w:ascii="GHEA Grapalat" w:hAnsi="GHEA Grapalat"/>
          <w:i w:val="0"/>
          <w:lang w:val="af-ZA"/>
        </w:rPr>
        <w:t xml:space="preserve"> արդյունքում </w:t>
      </w:r>
      <w:r w:rsidRPr="00AE2768">
        <w:rPr>
          <w:rFonts w:ascii="GHEA Grapalat" w:hAnsi="GHEA Grapalat"/>
          <w:i w:val="0"/>
          <w:lang w:val="hy-AM"/>
        </w:rPr>
        <w:t>ընտրված</w:t>
      </w:r>
      <w:r w:rsidRPr="00AE2768">
        <w:rPr>
          <w:rFonts w:ascii="GHEA Grapalat" w:hAnsi="GHEA Grapalat"/>
          <w:i w:val="0"/>
          <w:lang w:val="af-ZA"/>
        </w:rPr>
        <w:t xml:space="preserve"> մասնակցին սահմանված կարգով կառաջարկվի կնքել _</w:t>
      </w:r>
      <w:r w:rsidRPr="00811242">
        <w:rPr>
          <w:rFonts w:ascii="GHEA Grapalat" w:hAnsi="GHEA Grapalat"/>
          <w:i w:val="0"/>
          <w:color w:val="FF0000"/>
          <w:lang w:val="af-ZA"/>
        </w:rPr>
        <w:t>սննդամթերքի</w:t>
      </w:r>
      <w:r w:rsidRPr="00AE2768">
        <w:rPr>
          <w:rFonts w:ascii="GHEA Grapalat" w:hAnsi="GHEA Grapalat"/>
          <w:i w:val="0"/>
          <w:lang w:val="af-ZA"/>
        </w:rPr>
        <w:t xml:space="preserve">    մատակարարման պայմանագիր (այսուհետ` պայմանագիր)։ </w:t>
      </w:r>
    </w:p>
    <w:p w:rsidR="009E438C" w:rsidRPr="00AE2768" w:rsidRDefault="009E438C" w:rsidP="009E438C">
      <w:pPr>
        <w:pStyle w:val="a3"/>
        <w:spacing w:line="240" w:lineRule="auto"/>
        <w:ind w:firstLine="0"/>
        <w:rPr>
          <w:rFonts w:ascii="GHEA Grapalat" w:hAnsi="GHEA Grapalat"/>
          <w:i w:val="0"/>
          <w:lang w:val="af-ZA"/>
        </w:rPr>
      </w:pPr>
      <w:r w:rsidRPr="00AE2768">
        <w:rPr>
          <w:rFonts w:ascii="GHEA Grapalat" w:hAnsi="GHEA Grapalat"/>
          <w:i w:val="0"/>
          <w:lang w:val="af-ZA"/>
        </w:rPr>
        <w:tab/>
      </w:r>
      <w:r w:rsidRPr="00AE2768">
        <w:rPr>
          <w:rFonts w:ascii="GHEA Grapalat" w:hAnsi="GHEA Grapalat"/>
          <w:i w:val="0"/>
          <w:sz w:val="16"/>
          <w:szCs w:val="16"/>
          <w:lang w:val="af-ZA"/>
        </w:rPr>
        <w:t>ապրանքի անվանումը</w:t>
      </w:r>
    </w:p>
    <w:p w:rsidR="009E438C" w:rsidRPr="00AE2768" w:rsidRDefault="009E438C" w:rsidP="009E438C">
      <w:pPr>
        <w:pStyle w:val="a3"/>
        <w:spacing w:line="240" w:lineRule="auto"/>
        <w:ind w:firstLine="0"/>
        <w:rPr>
          <w:rFonts w:ascii="GHEA Grapalat" w:hAnsi="GHEA Grapalat"/>
          <w:i w:val="0"/>
          <w:lang w:val="af-ZA"/>
        </w:rPr>
      </w:pPr>
      <w:r w:rsidRPr="00AE2768">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9E438C" w:rsidRPr="00AE2768" w:rsidRDefault="009E438C" w:rsidP="009E438C">
      <w:pPr>
        <w:ind w:firstLine="720"/>
        <w:jc w:val="both"/>
        <w:rPr>
          <w:rFonts w:ascii="GHEA Grapalat" w:hAnsi="GHEA Grapalat"/>
          <w:sz w:val="20"/>
          <w:szCs w:val="20"/>
          <w:lang w:val="af-ZA"/>
        </w:rPr>
      </w:pPr>
      <w:r w:rsidRPr="00AE2768">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9E438C" w:rsidRPr="00AE2768" w:rsidRDefault="009E438C" w:rsidP="009E438C">
      <w:pPr>
        <w:pStyle w:val="a3"/>
        <w:spacing w:line="240" w:lineRule="auto"/>
        <w:rPr>
          <w:rFonts w:ascii="GHEA Grapalat" w:hAnsi="GHEA Grapalat"/>
          <w:i w:val="0"/>
          <w:lang w:val="af-ZA"/>
        </w:rPr>
      </w:pPr>
      <w:r w:rsidRPr="00AE2768">
        <w:rPr>
          <w:rFonts w:ascii="GHEA Grapalat" w:hAnsi="GHEA Grapalat"/>
          <w:i w:val="0"/>
          <w:lang w:val="af-ZA"/>
        </w:rPr>
        <w:t xml:space="preserve">Ընտրված մասնակիցը որոշվում է </w:t>
      </w:r>
      <w:bookmarkStart w:id="1" w:name="_Hlk23167512"/>
      <w:r w:rsidRPr="00AE2768">
        <w:rPr>
          <w:rFonts w:ascii="GHEA Grapalat" w:hAnsi="GHEA Grapalat"/>
          <w:i w:val="0"/>
          <w:lang w:val="af-ZA"/>
        </w:rPr>
        <w:t xml:space="preserve">ոչ գնային պայմաններով բավարար գնահատված </w:t>
      </w:r>
      <w:bookmarkEnd w:id="1"/>
      <w:r w:rsidRPr="00AE2768">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9E438C" w:rsidRPr="00AE2768" w:rsidRDefault="009E438C" w:rsidP="009E438C">
      <w:pPr>
        <w:pStyle w:val="a3"/>
        <w:spacing w:line="240" w:lineRule="auto"/>
        <w:rPr>
          <w:rFonts w:ascii="GHEA Grapalat" w:hAnsi="GHEA Grapalat"/>
          <w:i w:val="0"/>
          <w:lang w:val="af-ZA"/>
        </w:rPr>
      </w:pPr>
      <w:r w:rsidRPr="00AE2768">
        <w:rPr>
          <w:rFonts w:ascii="GHEA Grapalat" w:hAnsi="GHEA Grapalat"/>
          <w:i w:val="0"/>
          <w:lang w:val="af-ZA"/>
        </w:rPr>
        <w:t xml:space="preserve">Ընթացակարգի հրավերը թղթային ստանալու համար անհրաժեշտ է դիմել պատվիրատուին, մինչև սույն հայտարարության հրապարակման օրվանից հաշված` </w:t>
      </w:r>
      <w:r>
        <w:rPr>
          <w:rFonts w:ascii="GHEA Grapalat" w:hAnsi="GHEA Grapalat"/>
          <w:i w:val="0"/>
          <w:u w:val="single"/>
          <w:lang w:val="af-ZA"/>
        </w:rPr>
        <w:t>7</w:t>
      </w:r>
      <w:r w:rsidRPr="00AE2768">
        <w:rPr>
          <w:rFonts w:ascii="GHEA Grapalat" w:hAnsi="GHEA Grapalat"/>
          <w:i w:val="0"/>
          <w:lang w:val="af-ZA"/>
        </w:rPr>
        <w:t xml:space="preserve">-րդ օրը ժամը </w:t>
      </w:r>
      <w:r w:rsidR="005D720F">
        <w:rPr>
          <w:rFonts w:ascii="GHEA Grapalat" w:hAnsi="GHEA Grapalat"/>
          <w:i w:val="0"/>
          <w:lang w:val="af-ZA"/>
        </w:rPr>
        <w:t>13:15</w:t>
      </w:r>
      <w:r w:rsidRPr="00AE2768">
        <w:rPr>
          <w:rFonts w:ascii="GHEA Grapalat" w:hAnsi="GHEA Grapalat"/>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w:t>
      </w:r>
      <w:r>
        <w:rPr>
          <w:rFonts w:ascii="GHEA Grapalat" w:hAnsi="GHEA Grapalat"/>
          <w:i w:val="0"/>
          <w:lang w:val="af-ZA"/>
        </w:rPr>
        <w:t>:</w:t>
      </w:r>
    </w:p>
    <w:p w:rsidR="009E438C" w:rsidRPr="00AE2768" w:rsidRDefault="009E438C" w:rsidP="009E438C">
      <w:pPr>
        <w:pStyle w:val="a3"/>
        <w:spacing w:line="240" w:lineRule="auto"/>
        <w:rPr>
          <w:rFonts w:ascii="GHEA Grapalat" w:hAnsi="GHEA Grapalat"/>
          <w:i w:val="0"/>
          <w:lang w:val="af-ZA"/>
        </w:rPr>
      </w:pPr>
      <w:r w:rsidRPr="00AE2768">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9E438C" w:rsidRPr="00AE2768" w:rsidRDefault="009E438C" w:rsidP="009E438C">
      <w:pPr>
        <w:pStyle w:val="a3"/>
        <w:spacing w:line="240" w:lineRule="auto"/>
        <w:rPr>
          <w:rFonts w:ascii="GHEA Grapalat" w:hAnsi="GHEA Grapalat"/>
          <w:i w:val="0"/>
          <w:lang w:val="af-ZA"/>
        </w:rPr>
      </w:pPr>
      <w:r w:rsidRPr="00AE2768">
        <w:rPr>
          <w:rFonts w:ascii="GHEA Grapalat" w:hAnsi="GHEA Grapalat"/>
          <w:i w:val="0"/>
          <w:lang w:val="af-ZA"/>
        </w:rPr>
        <w:t xml:space="preserve">Հրավեր չստանալը չի սահմանափակում մասնակցի` սույն ընթացակարգին մասնակցելու իրավունքը։ </w:t>
      </w:r>
    </w:p>
    <w:p w:rsidR="009E438C" w:rsidRPr="00AE2768" w:rsidRDefault="009E438C" w:rsidP="009E438C">
      <w:pPr>
        <w:pStyle w:val="a3"/>
        <w:spacing w:line="240" w:lineRule="auto"/>
        <w:rPr>
          <w:rFonts w:ascii="GHEA Grapalat" w:hAnsi="GHEA Grapalat"/>
          <w:i w:val="0"/>
          <w:lang w:val="af-ZA"/>
        </w:rPr>
      </w:pPr>
      <w:r w:rsidRPr="00AE2768">
        <w:rPr>
          <w:rFonts w:ascii="GHEA Grapalat" w:hAnsi="GHEA Grapalat"/>
          <w:i w:val="0"/>
          <w:lang w:val="af-ZA"/>
        </w:rPr>
        <w:t>Սույն ընթացակարգին մասնակցության հայտերն անհրաժեշտ է ներկայացնել</w:t>
      </w:r>
      <w:r>
        <w:rPr>
          <w:rFonts w:ascii="GHEA Grapalat" w:hAnsi="GHEA Grapalat"/>
          <w:i w:val="0"/>
          <w:color w:val="FF0000"/>
          <w:lang w:val="af-ZA"/>
        </w:rPr>
        <w:t xml:space="preserve">Շիրակի մարզի ք. Գյումրի, </w:t>
      </w:r>
      <w:r w:rsidR="00B450DF">
        <w:rPr>
          <w:rFonts w:ascii="GHEA Grapalat" w:hAnsi="GHEA Grapalat"/>
          <w:i w:val="0"/>
          <w:color w:val="FF0000"/>
          <w:lang w:val="af-ZA"/>
        </w:rPr>
        <w:t>Գարեգին Ա-ի 4</w:t>
      </w:r>
      <w:r w:rsidRPr="00AE2768">
        <w:rPr>
          <w:rFonts w:ascii="GHEA Grapalat" w:hAnsi="GHEA Grapalat"/>
          <w:i w:val="0"/>
          <w:lang w:val="af-ZA"/>
        </w:rPr>
        <w:t xml:space="preserve">հասցեով, փաստաթղթային ձևովմինչև սույն հայտարարության </w:t>
      </w:r>
    </w:p>
    <w:p w:rsidR="009E438C" w:rsidRPr="00AE2768" w:rsidRDefault="009E438C" w:rsidP="009E438C">
      <w:pPr>
        <w:pStyle w:val="a3"/>
        <w:spacing w:line="240" w:lineRule="auto"/>
        <w:rPr>
          <w:rFonts w:ascii="GHEA Grapalat" w:hAnsi="GHEA Grapalat"/>
          <w:i w:val="0"/>
          <w:lang w:val="af-ZA"/>
        </w:rPr>
      </w:pPr>
      <w:r w:rsidRPr="00AE2768">
        <w:rPr>
          <w:rFonts w:ascii="GHEA Grapalat" w:hAnsi="GHEA Grapalat"/>
          <w:i w:val="0"/>
          <w:sz w:val="16"/>
          <w:szCs w:val="16"/>
          <w:lang w:val="af-ZA"/>
        </w:rPr>
        <w:t xml:space="preserve">(պատվիրատուի հասցեն)  </w:t>
      </w:r>
    </w:p>
    <w:p w:rsidR="009E438C" w:rsidRPr="00AE2768" w:rsidRDefault="009E438C" w:rsidP="009E438C">
      <w:pPr>
        <w:pStyle w:val="a3"/>
        <w:spacing w:line="240" w:lineRule="auto"/>
        <w:ind w:firstLine="0"/>
        <w:rPr>
          <w:rFonts w:ascii="GHEA Grapalat" w:hAnsi="GHEA Grapalat"/>
          <w:i w:val="0"/>
          <w:lang w:val="af-ZA"/>
        </w:rPr>
      </w:pPr>
      <w:r w:rsidRPr="00AE2768">
        <w:rPr>
          <w:rFonts w:ascii="GHEA Grapalat" w:hAnsi="GHEA Grapalat"/>
          <w:i w:val="0"/>
          <w:lang w:val="af-ZA"/>
        </w:rPr>
        <w:t xml:space="preserve">հրապարակման օրվանից հաշված </w:t>
      </w:r>
      <w:r>
        <w:rPr>
          <w:rFonts w:ascii="GHEA Grapalat" w:hAnsi="GHEA Grapalat"/>
          <w:i w:val="0"/>
          <w:u w:val="single"/>
          <w:lang w:val="af-ZA"/>
        </w:rPr>
        <w:t>7</w:t>
      </w:r>
      <w:r w:rsidRPr="00AE2768">
        <w:rPr>
          <w:rFonts w:ascii="GHEA Grapalat" w:hAnsi="GHEA Grapalat"/>
          <w:i w:val="0"/>
          <w:lang w:val="af-ZA"/>
        </w:rPr>
        <w:t xml:space="preserve">-րդ օրվա ժամը </w:t>
      </w:r>
      <w:r w:rsidR="005D720F">
        <w:rPr>
          <w:rFonts w:ascii="GHEA Grapalat" w:hAnsi="GHEA Grapalat"/>
          <w:i w:val="0"/>
          <w:lang w:val="af-ZA"/>
        </w:rPr>
        <w:t>13:15</w:t>
      </w:r>
      <w:r w:rsidRPr="00AE2768">
        <w:rPr>
          <w:rFonts w:ascii="GHEA Grapalat" w:hAnsi="GHEA Grapalat"/>
          <w:i w:val="0"/>
          <w:lang w:val="af-ZA"/>
        </w:rPr>
        <w:t xml:space="preserve">-ը: </w:t>
      </w:r>
    </w:p>
    <w:p w:rsidR="009E438C" w:rsidRPr="00AE2768" w:rsidRDefault="009E438C" w:rsidP="009E438C">
      <w:pPr>
        <w:pStyle w:val="a3"/>
        <w:spacing w:line="240" w:lineRule="auto"/>
        <w:ind w:firstLine="708"/>
        <w:rPr>
          <w:rFonts w:ascii="GHEA Grapalat" w:hAnsi="GHEA Grapalat"/>
          <w:i w:val="0"/>
          <w:lang w:val="af-ZA"/>
        </w:rPr>
      </w:pPr>
      <w:r w:rsidRPr="00AE2768">
        <w:rPr>
          <w:rFonts w:ascii="GHEA Grapalat" w:hAnsi="GHEA Grapalat"/>
          <w:i w:val="0"/>
          <w:lang w:val="af-ZA"/>
        </w:rPr>
        <w:t xml:space="preserve">Հայտերը, հայերենից բացի, կարող են ներկայացվել նաև անգլերեն կամ ռուսերեն: </w:t>
      </w:r>
    </w:p>
    <w:p w:rsidR="009E438C" w:rsidRPr="00811242" w:rsidRDefault="009E438C" w:rsidP="009E438C">
      <w:pPr>
        <w:pStyle w:val="a3"/>
        <w:spacing w:line="240" w:lineRule="auto"/>
        <w:ind w:firstLine="708"/>
        <w:rPr>
          <w:rFonts w:ascii="GHEA Grapalat" w:hAnsi="GHEA Grapalat"/>
          <w:b/>
          <w:i w:val="0"/>
          <w:color w:val="FF0000"/>
          <w:lang w:val="af-ZA"/>
        </w:rPr>
      </w:pPr>
      <w:r>
        <w:rPr>
          <w:rFonts w:ascii="GHEA Grapalat" w:hAnsi="GHEA Grapalat"/>
          <w:i w:val="0"/>
          <w:lang w:val="af-ZA"/>
        </w:rPr>
        <w:t xml:space="preserve">Հայտերի բացումը տեղի կունենա </w:t>
      </w:r>
      <w:r>
        <w:rPr>
          <w:rFonts w:ascii="GHEA Grapalat" w:hAnsi="GHEA Grapalat"/>
          <w:i w:val="0"/>
          <w:color w:val="FF0000"/>
          <w:lang w:val="af-ZA"/>
        </w:rPr>
        <w:t xml:space="preserve">Շիրակի մարզի ք. Գյումրի, </w:t>
      </w:r>
      <w:r w:rsidR="00B450DF">
        <w:rPr>
          <w:rFonts w:ascii="GHEA Grapalat" w:hAnsi="GHEA Grapalat"/>
          <w:i w:val="0"/>
          <w:color w:val="FF0000"/>
          <w:lang w:val="af-ZA"/>
        </w:rPr>
        <w:t>Գարեգին Ա-ի 4</w:t>
      </w:r>
      <w:r w:rsidR="00921A34" w:rsidRPr="00921A34">
        <w:rPr>
          <w:rFonts w:ascii="GHEA Grapalat" w:hAnsi="GHEA Grapalat"/>
          <w:i w:val="0"/>
          <w:color w:val="FF0000"/>
          <w:lang w:val="af-ZA"/>
        </w:rPr>
        <w:t xml:space="preserve"> </w:t>
      </w:r>
      <w:r w:rsidRPr="00AE2768">
        <w:rPr>
          <w:rFonts w:ascii="GHEA Grapalat" w:hAnsi="GHEA Grapalat"/>
          <w:i w:val="0"/>
          <w:lang w:val="af-ZA"/>
        </w:rPr>
        <w:t xml:space="preserve">հասցեում,  </w:t>
      </w:r>
      <w:r w:rsidRPr="00811242">
        <w:rPr>
          <w:rFonts w:ascii="GHEA Grapalat" w:hAnsi="GHEA Grapalat"/>
          <w:b/>
          <w:i w:val="0"/>
          <w:color w:val="FF0000"/>
          <w:lang w:val="af-ZA"/>
        </w:rPr>
        <w:t>20</w:t>
      </w:r>
      <w:r w:rsidR="0019722C">
        <w:rPr>
          <w:rFonts w:ascii="GHEA Grapalat" w:hAnsi="GHEA Grapalat"/>
          <w:b/>
          <w:i w:val="0"/>
          <w:color w:val="FF0000"/>
          <w:lang w:val="af-ZA"/>
        </w:rPr>
        <w:t>2</w:t>
      </w:r>
      <w:r w:rsidR="005D720F" w:rsidRPr="005D720F">
        <w:rPr>
          <w:rFonts w:ascii="GHEA Grapalat" w:hAnsi="GHEA Grapalat"/>
          <w:b/>
          <w:i w:val="0"/>
          <w:color w:val="FF0000"/>
          <w:lang w:val="af-ZA"/>
        </w:rPr>
        <w:t>6</w:t>
      </w:r>
      <w:r w:rsidRPr="00811242">
        <w:rPr>
          <w:rFonts w:ascii="GHEA Grapalat" w:hAnsi="GHEA Grapalat"/>
          <w:b/>
          <w:i w:val="0"/>
          <w:color w:val="FF0000"/>
          <w:lang w:val="af-ZA"/>
        </w:rPr>
        <w:t xml:space="preserve">թ. </w:t>
      </w:r>
      <w:r w:rsidR="005D720F">
        <w:rPr>
          <w:rFonts w:ascii="GHEA Grapalat" w:hAnsi="GHEA Grapalat"/>
          <w:b/>
          <w:i w:val="0"/>
          <w:color w:val="FF0000"/>
          <w:lang w:val="ru-RU"/>
        </w:rPr>
        <w:t>Հուլիսի</w:t>
      </w:r>
      <w:r w:rsidR="005D720F" w:rsidRPr="00F07EDC">
        <w:rPr>
          <w:rFonts w:ascii="GHEA Grapalat" w:hAnsi="GHEA Grapalat"/>
          <w:b/>
          <w:i w:val="0"/>
          <w:color w:val="FF0000"/>
          <w:lang w:val="af-ZA"/>
        </w:rPr>
        <w:t xml:space="preserve"> 10</w:t>
      </w:r>
      <w:r w:rsidRPr="00811242">
        <w:rPr>
          <w:rFonts w:ascii="GHEA Grapalat" w:hAnsi="GHEA Grapalat"/>
          <w:b/>
          <w:i w:val="0"/>
          <w:color w:val="FF0000"/>
          <w:lang w:val="af-ZA"/>
        </w:rPr>
        <w:t xml:space="preserve">-ին ժամը  </w:t>
      </w:r>
      <w:r w:rsidR="005D720F">
        <w:rPr>
          <w:rFonts w:ascii="GHEA Grapalat" w:hAnsi="GHEA Grapalat"/>
          <w:b/>
          <w:i w:val="0"/>
          <w:color w:val="FF0000"/>
          <w:lang w:val="af-ZA"/>
        </w:rPr>
        <w:t>13:15</w:t>
      </w:r>
      <w:r w:rsidRPr="00811242">
        <w:rPr>
          <w:rFonts w:ascii="GHEA Grapalat" w:hAnsi="GHEA Grapalat"/>
          <w:b/>
          <w:i w:val="0"/>
          <w:color w:val="FF0000"/>
          <w:lang w:val="af-ZA"/>
        </w:rPr>
        <w:t xml:space="preserve">-ին։   </w:t>
      </w:r>
    </w:p>
    <w:p w:rsidR="009E438C" w:rsidRPr="00AE2768" w:rsidRDefault="009E438C" w:rsidP="009E438C">
      <w:pPr>
        <w:pStyle w:val="a3"/>
        <w:spacing w:line="240" w:lineRule="auto"/>
        <w:rPr>
          <w:rFonts w:ascii="GHEA Grapalat" w:hAnsi="GHEA Grapalat"/>
          <w:i w:val="0"/>
          <w:lang w:val="af-ZA"/>
        </w:rPr>
      </w:pPr>
      <w:r w:rsidRPr="00AE2768">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9E438C" w:rsidRPr="00AE2768" w:rsidRDefault="009E438C" w:rsidP="009E438C">
      <w:pPr>
        <w:pStyle w:val="a3"/>
        <w:spacing w:line="240" w:lineRule="auto"/>
        <w:rPr>
          <w:rFonts w:ascii="GHEA Grapalat" w:hAnsi="GHEA Grapalat"/>
          <w:i w:val="0"/>
          <w:lang w:val="af-ZA"/>
        </w:rPr>
      </w:pPr>
      <w:r w:rsidRPr="00AE2768">
        <w:rPr>
          <w:rFonts w:ascii="GHEA Grapalat" w:hAnsi="GHEA Grapalat"/>
          <w:i w:val="0"/>
          <w:lang w:val="af-ZA"/>
        </w:rPr>
        <w:t xml:space="preserve">Սույն հայտարարության </w:t>
      </w:r>
      <w:r w:rsidRPr="00F351AF">
        <w:rPr>
          <w:rFonts w:ascii="GHEA Grapalat" w:hAnsi="GHEA Grapalat"/>
          <w:i w:val="0"/>
          <w:lang w:val="af-ZA"/>
        </w:rPr>
        <w:t xml:space="preserve">հետ կապված լրացուցիչ տեղեկություններ ստանալու համար կարող եք դիմել գնահատող հանձնաժողովի </w:t>
      </w:r>
      <w:r w:rsidRPr="0018728F">
        <w:rPr>
          <w:rFonts w:ascii="GHEA Grapalat" w:hAnsi="GHEA Grapalat"/>
          <w:i w:val="0"/>
          <w:lang w:val="af-ZA"/>
        </w:rPr>
        <w:t xml:space="preserve">քարտուղար ` </w:t>
      </w:r>
      <w:r w:rsidR="00190B27">
        <w:rPr>
          <w:rFonts w:ascii="GHEA Grapalat" w:hAnsi="GHEA Grapalat"/>
          <w:i w:val="0"/>
          <w:lang w:val="ru-RU"/>
        </w:rPr>
        <w:t>Սարգսյանին</w:t>
      </w:r>
      <w:r w:rsidRPr="0018728F">
        <w:rPr>
          <w:rFonts w:ascii="GHEA Grapalat" w:hAnsi="GHEA Grapalat"/>
          <w:i w:val="0"/>
          <w:lang w:val="af-ZA"/>
        </w:rPr>
        <w:t>:</w:t>
      </w:r>
    </w:p>
    <w:p w:rsidR="009E438C" w:rsidRPr="00AE2768" w:rsidRDefault="009E438C" w:rsidP="009E438C">
      <w:pPr>
        <w:pStyle w:val="a3"/>
        <w:spacing w:line="240" w:lineRule="auto"/>
        <w:ind w:firstLine="0"/>
        <w:rPr>
          <w:rFonts w:ascii="GHEA Grapalat" w:hAnsi="GHEA Grapalat"/>
          <w:i w:val="0"/>
          <w:lang w:val="af-ZA"/>
        </w:rPr>
      </w:pP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sz w:val="16"/>
          <w:szCs w:val="16"/>
          <w:lang w:val="af-ZA"/>
        </w:rPr>
        <w:t>անունը, ազգանունը</w:t>
      </w:r>
    </w:p>
    <w:p w:rsidR="009E438C" w:rsidRPr="00811242" w:rsidRDefault="009E438C" w:rsidP="009E438C">
      <w:pPr>
        <w:pStyle w:val="a3"/>
        <w:spacing w:line="240" w:lineRule="auto"/>
        <w:ind w:firstLine="0"/>
        <w:jc w:val="left"/>
        <w:rPr>
          <w:rFonts w:ascii="GHEA Grapalat" w:hAnsi="GHEA Grapalat"/>
          <w:i w:val="0"/>
          <w:color w:val="FF0000"/>
          <w:u w:val="single"/>
          <w:lang w:val="af-ZA"/>
        </w:rPr>
      </w:pPr>
      <w:r w:rsidRPr="00811242">
        <w:rPr>
          <w:rFonts w:ascii="GHEA Grapalat" w:hAnsi="GHEA Grapalat"/>
          <w:i w:val="0"/>
          <w:color w:val="FF0000"/>
          <w:lang w:val="af-ZA"/>
        </w:rPr>
        <w:t xml:space="preserve">Հեռախոս՝ </w:t>
      </w:r>
      <w:r w:rsidRPr="00811242">
        <w:rPr>
          <w:rFonts w:ascii="GHEA Grapalat" w:hAnsi="GHEA Grapalat"/>
          <w:i w:val="0"/>
          <w:color w:val="FF0000"/>
          <w:u w:val="single"/>
          <w:lang w:val="af-ZA"/>
        </w:rPr>
        <w:t>077-96-85-96</w:t>
      </w:r>
    </w:p>
    <w:p w:rsidR="009E438C" w:rsidRPr="00811242" w:rsidRDefault="009E438C" w:rsidP="009E438C">
      <w:pPr>
        <w:pStyle w:val="a3"/>
        <w:spacing w:line="240" w:lineRule="auto"/>
        <w:ind w:firstLine="0"/>
        <w:jc w:val="left"/>
        <w:rPr>
          <w:rFonts w:ascii="GHEA Grapalat" w:hAnsi="GHEA Grapalat"/>
          <w:i w:val="0"/>
          <w:color w:val="FF0000"/>
          <w:u w:val="single"/>
          <w:lang w:val="af-ZA"/>
        </w:rPr>
      </w:pPr>
      <w:r w:rsidRPr="00811242">
        <w:rPr>
          <w:rFonts w:ascii="GHEA Grapalat" w:hAnsi="GHEA Grapalat"/>
          <w:i w:val="0"/>
          <w:color w:val="FF0000"/>
          <w:lang w:val="af-ZA"/>
        </w:rPr>
        <w:t xml:space="preserve">Էլ. փոստ </w:t>
      </w:r>
      <w:r w:rsidRPr="00811242">
        <w:rPr>
          <w:rFonts w:ascii="GHEA Grapalat" w:hAnsi="GHEA Grapalat"/>
          <w:i w:val="0"/>
          <w:color w:val="FF0000"/>
          <w:u w:val="single"/>
          <w:lang w:val="af-ZA"/>
        </w:rPr>
        <w:t>arm.sargsyan1992@gmail.com</w:t>
      </w:r>
    </w:p>
    <w:p w:rsidR="009E438C" w:rsidRPr="00811242" w:rsidRDefault="009E438C" w:rsidP="009E438C">
      <w:pPr>
        <w:pStyle w:val="a3"/>
        <w:spacing w:line="240" w:lineRule="auto"/>
        <w:ind w:firstLine="0"/>
        <w:jc w:val="left"/>
        <w:rPr>
          <w:rFonts w:ascii="GHEA Grapalat" w:hAnsi="GHEA Grapalat"/>
          <w:i w:val="0"/>
          <w:color w:val="FF0000"/>
          <w:u w:val="single"/>
          <w:lang w:val="af-ZA"/>
        </w:rPr>
      </w:pPr>
      <w:r w:rsidRPr="00811242">
        <w:rPr>
          <w:rFonts w:ascii="GHEA Grapalat" w:hAnsi="GHEA Grapalat"/>
          <w:i w:val="0"/>
          <w:color w:val="FF0000"/>
          <w:lang w:val="af-ZA"/>
        </w:rPr>
        <w:t xml:space="preserve">Պատվիրատու` </w:t>
      </w:r>
      <w:r w:rsidRPr="00811242">
        <w:rPr>
          <w:rFonts w:ascii="GHEA Grapalat" w:hAnsi="GHEA Grapalat"/>
          <w:color w:val="FF0000"/>
          <w:lang w:val="af-ZA"/>
        </w:rPr>
        <w:t>Շիրակի մարզի Գյումրի համայնքի &lt;&lt;</w:t>
      </w:r>
      <w:r w:rsidR="005219E8">
        <w:rPr>
          <w:rFonts w:ascii="GHEA Grapalat" w:hAnsi="GHEA Grapalat"/>
          <w:color w:val="FF0000"/>
          <w:lang w:val="af-ZA"/>
        </w:rPr>
        <w:t>Էյլիթիա-մսուր մանկապարտեզ</w:t>
      </w:r>
      <w:r w:rsidRPr="00811242">
        <w:rPr>
          <w:rFonts w:ascii="GHEA Grapalat" w:hAnsi="GHEA Grapalat"/>
          <w:color w:val="FF0000"/>
          <w:lang w:val="af-ZA"/>
        </w:rPr>
        <w:t>&gt;&gt; ՀՈԱԿ</w:t>
      </w:r>
    </w:p>
    <w:p w:rsidR="009E438C" w:rsidRPr="00E73167" w:rsidRDefault="009E438C" w:rsidP="009E438C">
      <w:pPr>
        <w:pStyle w:val="31"/>
        <w:spacing w:after="240" w:line="240" w:lineRule="auto"/>
        <w:ind w:firstLine="709"/>
        <w:rPr>
          <w:rFonts w:ascii="GHEA Grapalat" w:hAnsi="GHEA Grapalat" w:cs="Sylfaen"/>
          <w:lang w:val="af-ZA"/>
        </w:rPr>
      </w:pPr>
    </w:p>
    <w:p w:rsidR="009E438C" w:rsidRPr="00E73167" w:rsidRDefault="009E438C" w:rsidP="009E438C">
      <w:pPr>
        <w:pStyle w:val="a3"/>
        <w:spacing w:line="240" w:lineRule="auto"/>
        <w:ind w:left="1404"/>
        <w:rPr>
          <w:rFonts w:ascii="GHEA Grapalat" w:hAnsi="GHEA Grapalat"/>
          <w:i w:val="0"/>
          <w:lang w:val="af-ZA"/>
        </w:rPr>
      </w:pPr>
    </w:p>
    <w:p w:rsidR="009E438C" w:rsidRPr="00E73167" w:rsidRDefault="009E438C" w:rsidP="009E438C">
      <w:pPr>
        <w:pStyle w:val="aa"/>
        <w:spacing w:after="0"/>
        <w:ind w:firstLine="567"/>
        <w:jc w:val="right"/>
        <w:rPr>
          <w:rFonts w:ascii="GHEA Grapalat" w:hAnsi="GHEA Grapalat" w:cs="Sylfaen"/>
          <w:i/>
          <w:sz w:val="20"/>
          <w:szCs w:val="20"/>
          <w:lang w:val="af-ZA"/>
        </w:rPr>
      </w:pPr>
    </w:p>
    <w:p w:rsidR="009E438C" w:rsidRPr="00AE2768" w:rsidRDefault="009E438C" w:rsidP="009E438C">
      <w:pPr>
        <w:pStyle w:val="aa"/>
        <w:spacing w:after="0"/>
        <w:ind w:firstLine="567"/>
        <w:jc w:val="right"/>
        <w:rPr>
          <w:rFonts w:ascii="GHEA Grapalat" w:hAnsi="GHEA Grapalat" w:cs="Sylfaen"/>
          <w:i/>
          <w:sz w:val="20"/>
          <w:szCs w:val="20"/>
          <w:lang w:val="af-ZA"/>
        </w:rPr>
      </w:pPr>
      <w:r w:rsidRPr="00AE2768">
        <w:rPr>
          <w:rFonts w:ascii="GHEA Grapalat" w:hAnsi="GHEA Grapalat" w:cs="Sylfaen"/>
          <w:i/>
          <w:sz w:val="20"/>
          <w:szCs w:val="20"/>
        </w:rPr>
        <w:t>Հաստատվածէ</w:t>
      </w:r>
    </w:p>
    <w:p w:rsidR="009E438C" w:rsidRPr="00AE2768" w:rsidRDefault="005D720F" w:rsidP="009E438C">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ՀՀՇՄԷՀՈԱԿ-ԳՀԱՊՁԲ-02/26</w:t>
      </w:r>
      <w:r w:rsidR="009E438C" w:rsidRPr="00AE2768">
        <w:rPr>
          <w:rFonts w:ascii="GHEA Grapalat" w:hAnsi="GHEA Grapalat" w:cs="Sylfaen"/>
          <w:i/>
          <w:sz w:val="20"/>
          <w:szCs w:val="20"/>
        </w:rPr>
        <w:t>ծածկա</w:t>
      </w:r>
      <w:r w:rsidR="009E438C" w:rsidRPr="00AE2768">
        <w:rPr>
          <w:rFonts w:ascii="GHEA Grapalat" w:hAnsi="GHEA Grapalat" w:cs="Times Armenian"/>
          <w:i/>
          <w:sz w:val="20"/>
          <w:szCs w:val="20"/>
        </w:rPr>
        <w:t>գ</w:t>
      </w:r>
      <w:r w:rsidR="009E438C" w:rsidRPr="00AE2768">
        <w:rPr>
          <w:rFonts w:ascii="GHEA Grapalat" w:hAnsi="GHEA Grapalat" w:cs="Sylfaen"/>
          <w:i/>
          <w:sz w:val="20"/>
          <w:szCs w:val="20"/>
        </w:rPr>
        <w:t>րով</w:t>
      </w:r>
    </w:p>
    <w:p w:rsidR="009E438C" w:rsidRPr="00AE2768" w:rsidRDefault="009E438C" w:rsidP="009E438C">
      <w:pPr>
        <w:pStyle w:val="aa"/>
        <w:spacing w:after="0"/>
        <w:ind w:firstLine="567"/>
        <w:jc w:val="right"/>
        <w:rPr>
          <w:rFonts w:ascii="GHEA Grapalat" w:hAnsi="GHEA Grapalat" w:cs="Times Armenian"/>
          <w:i/>
          <w:sz w:val="20"/>
          <w:szCs w:val="20"/>
          <w:lang w:val="af-ZA"/>
        </w:rPr>
      </w:pPr>
      <w:r w:rsidRPr="00811242">
        <w:rPr>
          <w:rFonts w:ascii="GHEA Grapalat" w:hAnsi="GHEA Grapalat" w:cs="Sylfaen"/>
          <w:i/>
          <w:sz w:val="20"/>
          <w:szCs w:val="20"/>
        </w:rPr>
        <w:t>Գնանշմանհարցման</w:t>
      </w:r>
      <w:r w:rsidRPr="00AE2768">
        <w:rPr>
          <w:rFonts w:ascii="GHEA Grapalat" w:hAnsi="GHEA Grapalat" w:cs="Times Armenian"/>
          <w:i/>
          <w:sz w:val="20"/>
          <w:szCs w:val="20"/>
          <w:lang w:val="af-ZA"/>
        </w:rPr>
        <w:t xml:space="preserve">գնահատող </w:t>
      </w:r>
      <w:r w:rsidRPr="00AE2768">
        <w:rPr>
          <w:rFonts w:ascii="GHEA Grapalat" w:hAnsi="GHEA Grapalat" w:cs="Sylfaen"/>
          <w:i/>
          <w:sz w:val="20"/>
          <w:szCs w:val="20"/>
        </w:rPr>
        <w:t>հանձնաժողովի</w:t>
      </w:r>
    </w:p>
    <w:p w:rsidR="009E438C" w:rsidRPr="00AE2768" w:rsidRDefault="005D720F" w:rsidP="009E438C">
      <w:pPr>
        <w:pStyle w:val="aa"/>
        <w:spacing w:after="0"/>
        <w:ind w:firstLine="567"/>
        <w:jc w:val="right"/>
        <w:rPr>
          <w:rFonts w:ascii="GHEA Grapalat" w:hAnsi="GHEA Grapalat"/>
          <w:i/>
          <w:sz w:val="20"/>
          <w:szCs w:val="20"/>
          <w:lang w:val="af-ZA"/>
        </w:rPr>
      </w:pPr>
      <w:r>
        <w:rPr>
          <w:rFonts w:ascii="GHEA Grapalat" w:hAnsi="GHEA Grapalat"/>
          <w:color w:val="FF0000"/>
          <w:lang w:val="af-ZA"/>
        </w:rPr>
        <w:t>202</w:t>
      </w:r>
      <w:r>
        <w:rPr>
          <w:rFonts w:ascii="GHEA Grapalat" w:hAnsi="GHEA Grapalat"/>
          <w:color w:val="FF0000"/>
          <w:lang w:val="hy-AM"/>
        </w:rPr>
        <w:t>6</w:t>
      </w:r>
      <w:r w:rsidR="00190B27" w:rsidRPr="00190B27">
        <w:rPr>
          <w:rFonts w:ascii="GHEA Grapalat" w:hAnsi="GHEA Grapalat"/>
          <w:color w:val="FF0000"/>
          <w:lang w:val="af-ZA"/>
        </w:rPr>
        <w:t xml:space="preserve"> թվականի «</w:t>
      </w:r>
      <w:r>
        <w:rPr>
          <w:rFonts w:ascii="GHEA Grapalat" w:hAnsi="GHEA Grapalat"/>
          <w:color w:val="FF0000"/>
          <w:lang w:val="ru-RU"/>
        </w:rPr>
        <w:t>հուլիսի</w:t>
      </w:r>
      <w:r>
        <w:rPr>
          <w:rFonts w:ascii="GHEA Grapalat" w:hAnsi="GHEA Grapalat"/>
          <w:color w:val="FF0000"/>
          <w:lang w:val="af-ZA"/>
        </w:rPr>
        <w:t>»  «</w:t>
      </w:r>
      <w:r w:rsidRPr="00F07EDC">
        <w:rPr>
          <w:rFonts w:ascii="GHEA Grapalat" w:hAnsi="GHEA Grapalat"/>
          <w:color w:val="FF0000"/>
          <w:lang w:val="af-ZA"/>
        </w:rPr>
        <w:t>02</w:t>
      </w:r>
      <w:r w:rsidR="00190B27" w:rsidRPr="00190B27">
        <w:rPr>
          <w:rFonts w:ascii="GHEA Grapalat" w:hAnsi="GHEA Grapalat"/>
          <w:color w:val="FF0000"/>
          <w:lang w:val="af-ZA"/>
        </w:rPr>
        <w:t xml:space="preserve">» </w:t>
      </w:r>
      <w:r w:rsidR="009E438C" w:rsidRPr="00811242">
        <w:rPr>
          <w:rFonts w:ascii="GHEA Grapalat" w:hAnsi="GHEA Grapalat"/>
          <w:i/>
          <w:color w:val="FF0000"/>
          <w:lang w:val="af-ZA"/>
        </w:rPr>
        <w:t xml:space="preserve">«01» </w:t>
      </w:r>
      <w:r w:rsidR="009E438C" w:rsidRPr="00AE2768">
        <w:rPr>
          <w:rFonts w:ascii="GHEA Grapalat" w:hAnsi="GHEA Grapalat" w:cs="Sylfaen"/>
          <w:i/>
          <w:sz w:val="20"/>
          <w:szCs w:val="20"/>
        </w:rPr>
        <w:t>որոշմամբ</w:t>
      </w:r>
    </w:p>
    <w:p w:rsidR="009E438C" w:rsidRPr="00AE2768" w:rsidRDefault="009E438C" w:rsidP="009E438C">
      <w:pPr>
        <w:pStyle w:val="aa"/>
        <w:ind w:right="-7" w:firstLine="567"/>
        <w:jc w:val="center"/>
        <w:rPr>
          <w:rFonts w:ascii="GHEA Grapalat" w:hAnsi="GHEA Grapalat"/>
          <w:lang w:val="af-ZA"/>
        </w:rPr>
      </w:pPr>
    </w:p>
    <w:p w:rsidR="009E438C" w:rsidRPr="00AE2768" w:rsidRDefault="009E438C" w:rsidP="009E438C">
      <w:pPr>
        <w:pStyle w:val="aa"/>
        <w:ind w:right="-7" w:firstLine="567"/>
        <w:jc w:val="center"/>
        <w:rPr>
          <w:rFonts w:ascii="GHEA Grapalat" w:hAnsi="GHEA Grapalat"/>
          <w:lang w:val="af-ZA"/>
        </w:rPr>
      </w:pPr>
    </w:p>
    <w:p w:rsidR="009E438C" w:rsidRPr="003C03F0" w:rsidRDefault="009E438C" w:rsidP="009E438C">
      <w:pPr>
        <w:pStyle w:val="aa"/>
        <w:ind w:right="-7" w:firstLine="567"/>
        <w:jc w:val="center"/>
        <w:rPr>
          <w:rFonts w:ascii="GHEA Grapalat" w:hAnsi="GHEA Grapalat"/>
          <w:color w:val="FF0000"/>
          <w:lang w:val="af-ZA"/>
        </w:rPr>
      </w:pPr>
      <w:r w:rsidRPr="003C03F0">
        <w:rPr>
          <w:rFonts w:ascii="GHEA Grapalat" w:hAnsi="GHEA Grapalat" w:cs="Times Armenian"/>
          <w:i/>
          <w:color w:val="FF0000"/>
          <w:lang w:val="af-ZA"/>
        </w:rPr>
        <w:t>«</w:t>
      </w:r>
      <w:r w:rsidRPr="003C03F0">
        <w:rPr>
          <w:rFonts w:ascii="GHEA Grapalat" w:hAnsi="GHEA Grapalat"/>
          <w:color w:val="FF0000"/>
          <w:lang w:val="af-ZA"/>
        </w:rPr>
        <w:t>Շիրակի մարզի Գյումրի համայնքի &lt;&lt;</w:t>
      </w:r>
      <w:r w:rsidR="005219E8">
        <w:rPr>
          <w:rFonts w:ascii="GHEA Grapalat" w:hAnsi="GHEA Grapalat"/>
          <w:color w:val="FF0000"/>
          <w:lang w:val="af-ZA"/>
        </w:rPr>
        <w:t>Էյլիթիա-մսուր մանկապարտեզ</w:t>
      </w:r>
      <w:r w:rsidRPr="003C03F0">
        <w:rPr>
          <w:rFonts w:ascii="GHEA Grapalat" w:hAnsi="GHEA Grapalat"/>
          <w:color w:val="FF0000"/>
          <w:lang w:val="af-ZA"/>
        </w:rPr>
        <w:t>&gt;&gt; ՀՈԱԿ</w:t>
      </w:r>
      <w:r w:rsidRPr="003C03F0">
        <w:rPr>
          <w:rFonts w:ascii="GHEA Grapalat" w:hAnsi="GHEA Grapalat" w:cs="Sylfaen"/>
          <w:i/>
          <w:color w:val="FF0000"/>
          <w:lang w:val="af-ZA"/>
        </w:rPr>
        <w:t>»</w:t>
      </w:r>
    </w:p>
    <w:p w:rsidR="009E438C" w:rsidRPr="00131E9C" w:rsidRDefault="009E438C" w:rsidP="009E438C">
      <w:pPr>
        <w:pStyle w:val="aa"/>
        <w:tabs>
          <w:tab w:val="left" w:pos="5968"/>
        </w:tabs>
        <w:ind w:right="-7" w:firstLine="567"/>
        <w:rPr>
          <w:rFonts w:ascii="GHEA Grapalat" w:hAnsi="GHEA Grapalat"/>
          <w:lang w:val="af-ZA"/>
        </w:rPr>
      </w:pPr>
      <w:r w:rsidRPr="00131E9C">
        <w:rPr>
          <w:rFonts w:ascii="GHEA Grapalat" w:hAnsi="GHEA Grapalat"/>
          <w:lang w:val="af-ZA"/>
        </w:rPr>
        <w:tab/>
      </w:r>
    </w:p>
    <w:p w:rsidR="009E438C" w:rsidRPr="00131E9C" w:rsidRDefault="009E438C" w:rsidP="009E438C">
      <w:pPr>
        <w:pStyle w:val="aa"/>
        <w:ind w:right="-7" w:firstLine="567"/>
        <w:jc w:val="center"/>
        <w:rPr>
          <w:rFonts w:ascii="GHEA Grapalat" w:hAnsi="GHEA Grapalat"/>
          <w:lang w:val="af-ZA"/>
        </w:rPr>
      </w:pPr>
    </w:p>
    <w:p w:rsidR="006C7BFA" w:rsidRPr="00131E9C" w:rsidRDefault="006C7BFA" w:rsidP="006C7BFA">
      <w:pPr>
        <w:pStyle w:val="aa"/>
        <w:ind w:right="-7" w:firstLine="567"/>
        <w:jc w:val="center"/>
        <w:rPr>
          <w:rFonts w:ascii="GHEA Grapalat" w:hAnsi="GHEA Grapalat" w:cs="Sylfaen"/>
          <w:lang w:val="af-ZA"/>
        </w:rPr>
      </w:pPr>
      <w:r w:rsidRPr="00131E9C">
        <w:rPr>
          <w:rFonts w:ascii="GHEA Grapalat" w:hAnsi="GHEA Grapalat" w:cs="Sylfaen"/>
        </w:rPr>
        <w:t>ՀՐԱՎԵՐ</w:t>
      </w:r>
    </w:p>
    <w:p w:rsidR="006C7BFA" w:rsidRPr="00131E9C" w:rsidRDefault="006C7BFA" w:rsidP="006C7BFA">
      <w:pPr>
        <w:pStyle w:val="aa"/>
        <w:ind w:right="-7" w:firstLine="567"/>
        <w:jc w:val="center"/>
        <w:rPr>
          <w:rFonts w:ascii="GHEA Grapalat" w:hAnsi="GHEA Grapalat" w:cs="Sylfaen"/>
          <w:lang w:val="af-ZA"/>
        </w:rPr>
      </w:pPr>
    </w:p>
    <w:p w:rsidR="006C7BFA" w:rsidRPr="00131E9C" w:rsidRDefault="006C7BFA" w:rsidP="006C7BFA">
      <w:pPr>
        <w:pStyle w:val="aa"/>
        <w:ind w:right="-7"/>
        <w:jc w:val="center"/>
        <w:rPr>
          <w:rFonts w:ascii="GHEA Grapalat" w:hAnsi="GHEA Grapalat"/>
          <w:szCs w:val="22"/>
          <w:lang w:val="af-ZA"/>
        </w:rPr>
      </w:pPr>
      <w:r w:rsidRPr="00131E9C">
        <w:rPr>
          <w:rFonts w:ascii="GHEA Grapalat" w:hAnsi="GHEA Grapalat" w:cs="Sylfaen"/>
          <w:lang w:val="af-ZA"/>
        </w:rPr>
        <w:t>«</w:t>
      </w:r>
      <w:r>
        <w:rPr>
          <w:rFonts w:ascii="GHEA Grapalat" w:hAnsi="GHEA Grapalat"/>
          <w:lang w:val="af-ZA"/>
        </w:rPr>
        <w:t>Շիրակի մարզի Գյումրի համայնքի &lt;&lt;</w:t>
      </w:r>
      <w:r w:rsidR="005219E8">
        <w:rPr>
          <w:rFonts w:ascii="GHEA Grapalat" w:hAnsi="GHEA Grapalat"/>
          <w:color w:val="FF0000"/>
          <w:lang w:val="af-ZA"/>
        </w:rPr>
        <w:t>Էյլիթիա-մսուր մանկապարտեզ</w:t>
      </w:r>
      <w:r>
        <w:rPr>
          <w:rFonts w:ascii="GHEA Grapalat" w:hAnsi="GHEA Grapalat"/>
          <w:lang w:val="af-ZA"/>
        </w:rPr>
        <w:t>&gt;&gt; ՀՈԱԿ</w:t>
      </w:r>
      <w:r w:rsidRPr="00131E9C">
        <w:rPr>
          <w:rFonts w:ascii="GHEA Grapalat" w:hAnsi="GHEA Grapalat" w:cs="Sylfaen"/>
          <w:lang w:val="af-ZA"/>
        </w:rPr>
        <w:t>»-</w:t>
      </w:r>
      <w:r w:rsidRPr="00131E9C">
        <w:rPr>
          <w:rFonts w:ascii="GHEA Grapalat" w:hAnsi="GHEA Grapalat" w:cs="Sylfaen"/>
        </w:rPr>
        <w:t>ԻԿԱՐԻՔՆԵՐԻՀԱՄԱՐ</w:t>
      </w:r>
      <w:r w:rsidRPr="00131E9C">
        <w:rPr>
          <w:rFonts w:ascii="GHEA Grapalat" w:hAnsi="GHEA Grapalat" w:cs="Times Armenian"/>
          <w:lang w:val="af-ZA"/>
        </w:rPr>
        <w:t xml:space="preserve">` </w:t>
      </w:r>
      <w:r w:rsidRPr="00131E9C">
        <w:rPr>
          <w:rFonts w:ascii="GHEA Grapalat" w:hAnsi="GHEA Grapalat" w:cs="Sylfaen"/>
          <w:lang w:val="af-ZA"/>
        </w:rPr>
        <w:t>«</w:t>
      </w:r>
      <w:r>
        <w:rPr>
          <w:rFonts w:ascii="GHEA Grapalat" w:hAnsi="GHEA Grapalat"/>
          <w:lang w:val="af-ZA"/>
        </w:rPr>
        <w:t>սննդամթերք</w:t>
      </w:r>
      <w:r w:rsidRPr="0067094D">
        <w:rPr>
          <w:rFonts w:ascii="GHEA Grapalat" w:hAnsi="GHEA Grapalat"/>
          <w:lang w:val="af-ZA"/>
        </w:rPr>
        <w:t>ի</w:t>
      </w:r>
      <w:r w:rsidRPr="00131E9C">
        <w:rPr>
          <w:rFonts w:ascii="GHEA Grapalat" w:hAnsi="GHEA Grapalat" w:cs="Sylfaen"/>
          <w:lang w:val="af-ZA"/>
        </w:rPr>
        <w:t xml:space="preserve">» </w:t>
      </w:r>
      <w:r w:rsidRPr="00131E9C">
        <w:rPr>
          <w:rFonts w:ascii="GHEA Grapalat" w:hAnsi="GHEA Grapalat" w:cs="Sylfaen"/>
        </w:rPr>
        <w:t>ՁԵՌՔԲԵՐՄԱՆՆՊԱՏԱԿՈՎՀԱՅՏԱՐԱՐՎԱԾ</w:t>
      </w:r>
      <w:r>
        <w:rPr>
          <w:rFonts w:ascii="GHEA Grapalat" w:hAnsi="GHEA Grapalat" w:cs="Times Armenian"/>
          <w:lang w:val="af-ZA"/>
        </w:rPr>
        <w:t xml:space="preserve">ԳՆԱՆՇՄԱՆ ՀԱՐՑՄԱՆ </w:t>
      </w:r>
    </w:p>
    <w:p w:rsidR="006C7BFA" w:rsidRPr="005E1F72" w:rsidRDefault="006C7BFA" w:rsidP="006C7BFA">
      <w:pPr>
        <w:pStyle w:val="aa"/>
        <w:ind w:right="-7" w:firstLine="567"/>
        <w:jc w:val="center"/>
        <w:rPr>
          <w:rFonts w:ascii="GHEA Grapalat" w:hAnsi="GHEA Grapalat"/>
          <w:lang w:val="af-ZA"/>
        </w:rPr>
      </w:pPr>
    </w:p>
    <w:p w:rsidR="006C7BFA" w:rsidRPr="005E1F72" w:rsidRDefault="006C7BFA" w:rsidP="006C7BFA">
      <w:pPr>
        <w:pStyle w:val="aa"/>
        <w:ind w:right="-7" w:firstLine="567"/>
        <w:jc w:val="center"/>
        <w:rPr>
          <w:rFonts w:ascii="GHEA Grapalat" w:hAnsi="GHEA Grapalat"/>
          <w:lang w:val="af-ZA"/>
        </w:rPr>
      </w:pPr>
    </w:p>
    <w:p w:rsidR="00C66101" w:rsidRDefault="00C66101" w:rsidP="009E438C">
      <w:pPr>
        <w:pStyle w:val="aa"/>
        <w:ind w:right="-7" w:firstLine="567"/>
        <w:jc w:val="center"/>
        <w:rPr>
          <w:rFonts w:ascii="GHEA Grapalat" w:hAnsi="GHEA Grapalat"/>
          <w:lang w:val="af-ZA"/>
        </w:rPr>
      </w:pPr>
    </w:p>
    <w:p w:rsidR="00C66101" w:rsidRDefault="00C66101" w:rsidP="009E438C">
      <w:pPr>
        <w:pStyle w:val="aa"/>
        <w:ind w:right="-7" w:firstLine="567"/>
        <w:jc w:val="center"/>
        <w:rPr>
          <w:rFonts w:ascii="GHEA Grapalat" w:hAnsi="GHEA Grapalat"/>
          <w:lang w:val="af-ZA"/>
        </w:rPr>
      </w:pPr>
    </w:p>
    <w:p w:rsidR="00C66101" w:rsidRDefault="00C66101" w:rsidP="009E438C">
      <w:pPr>
        <w:pStyle w:val="aa"/>
        <w:ind w:right="-7" w:firstLine="567"/>
        <w:jc w:val="center"/>
        <w:rPr>
          <w:rFonts w:ascii="GHEA Grapalat" w:hAnsi="GHEA Grapalat"/>
          <w:lang w:val="af-ZA"/>
        </w:rPr>
      </w:pPr>
    </w:p>
    <w:p w:rsidR="00C66101" w:rsidRDefault="00C66101" w:rsidP="009E438C">
      <w:pPr>
        <w:pStyle w:val="aa"/>
        <w:ind w:right="-7" w:firstLine="567"/>
        <w:jc w:val="center"/>
        <w:rPr>
          <w:rFonts w:ascii="GHEA Grapalat" w:hAnsi="GHEA Grapalat"/>
          <w:lang w:val="af-ZA"/>
        </w:rPr>
      </w:pPr>
    </w:p>
    <w:p w:rsidR="00C66101" w:rsidRDefault="00C66101" w:rsidP="009E438C">
      <w:pPr>
        <w:pStyle w:val="aa"/>
        <w:ind w:right="-7" w:firstLine="567"/>
        <w:jc w:val="center"/>
        <w:rPr>
          <w:rFonts w:ascii="GHEA Grapalat" w:hAnsi="GHEA Grapalat"/>
          <w:lang w:val="af-ZA"/>
        </w:rPr>
      </w:pPr>
    </w:p>
    <w:p w:rsidR="00C66101" w:rsidRDefault="00C66101" w:rsidP="009E438C">
      <w:pPr>
        <w:pStyle w:val="aa"/>
        <w:ind w:right="-7" w:firstLine="567"/>
        <w:jc w:val="center"/>
        <w:rPr>
          <w:rFonts w:ascii="GHEA Grapalat" w:hAnsi="GHEA Grapalat"/>
          <w:lang w:val="af-ZA"/>
        </w:rPr>
      </w:pPr>
    </w:p>
    <w:p w:rsidR="00C66101" w:rsidRDefault="00C66101" w:rsidP="009E438C">
      <w:pPr>
        <w:pStyle w:val="aa"/>
        <w:ind w:right="-7" w:firstLine="567"/>
        <w:jc w:val="center"/>
        <w:rPr>
          <w:rFonts w:ascii="GHEA Grapalat" w:hAnsi="GHEA Grapalat"/>
          <w:lang w:val="af-ZA"/>
        </w:rPr>
      </w:pPr>
    </w:p>
    <w:p w:rsidR="00C66101" w:rsidRDefault="00C66101" w:rsidP="009E438C">
      <w:pPr>
        <w:pStyle w:val="aa"/>
        <w:ind w:right="-7" w:firstLine="567"/>
        <w:jc w:val="center"/>
        <w:rPr>
          <w:rFonts w:ascii="GHEA Grapalat" w:hAnsi="GHEA Grapalat"/>
          <w:lang w:val="af-ZA"/>
        </w:rPr>
      </w:pPr>
    </w:p>
    <w:p w:rsidR="00C66101" w:rsidRDefault="00C66101" w:rsidP="009E438C">
      <w:pPr>
        <w:pStyle w:val="aa"/>
        <w:ind w:right="-7" w:firstLine="567"/>
        <w:jc w:val="center"/>
        <w:rPr>
          <w:rFonts w:ascii="GHEA Grapalat" w:hAnsi="GHEA Grapalat"/>
          <w:lang w:val="af-ZA"/>
        </w:rPr>
      </w:pPr>
    </w:p>
    <w:p w:rsidR="00C66101" w:rsidRDefault="00C66101" w:rsidP="009E438C">
      <w:pPr>
        <w:pStyle w:val="aa"/>
        <w:ind w:right="-7" w:firstLine="567"/>
        <w:jc w:val="center"/>
        <w:rPr>
          <w:rFonts w:ascii="GHEA Grapalat" w:hAnsi="GHEA Grapalat"/>
          <w:lang w:val="af-ZA"/>
        </w:rPr>
      </w:pPr>
    </w:p>
    <w:p w:rsidR="00C66101" w:rsidRDefault="00C66101" w:rsidP="009E438C">
      <w:pPr>
        <w:pStyle w:val="aa"/>
        <w:ind w:right="-7" w:firstLine="567"/>
        <w:jc w:val="center"/>
        <w:rPr>
          <w:rFonts w:ascii="GHEA Grapalat" w:hAnsi="GHEA Grapalat"/>
          <w:lang w:val="af-ZA"/>
        </w:rPr>
      </w:pPr>
    </w:p>
    <w:p w:rsidR="00C66101" w:rsidRDefault="00C66101" w:rsidP="009E438C">
      <w:pPr>
        <w:pStyle w:val="aa"/>
        <w:ind w:right="-7" w:firstLine="567"/>
        <w:jc w:val="center"/>
        <w:rPr>
          <w:rFonts w:ascii="GHEA Grapalat" w:hAnsi="GHEA Grapalat"/>
          <w:lang w:val="af-ZA"/>
        </w:rPr>
      </w:pPr>
    </w:p>
    <w:p w:rsidR="00C66101" w:rsidRDefault="00C66101" w:rsidP="009E438C">
      <w:pPr>
        <w:pStyle w:val="aa"/>
        <w:ind w:right="-7" w:firstLine="567"/>
        <w:jc w:val="center"/>
        <w:rPr>
          <w:rFonts w:ascii="GHEA Grapalat" w:hAnsi="GHEA Grapalat"/>
          <w:lang w:val="af-ZA"/>
        </w:rPr>
      </w:pPr>
    </w:p>
    <w:p w:rsidR="00C66101" w:rsidRDefault="00C66101" w:rsidP="009E438C">
      <w:pPr>
        <w:pStyle w:val="aa"/>
        <w:ind w:right="-7" w:firstLine="567"/>
        <w:jc w:val="center"/>
        <w:rPr>
          <w:rFonts w:ascii="GHEA Grapalat" w:hAnsi="GHEA Grapalat"/>
          <w:lang w:val="af-ZA"/>
        </w:rPr>
      </w:pPr>
    </w:p>
    <w:p w:rsidR="00C66101" w:rsidRPr="00752623" w:rsidRDefault="00C66101" w:rsidP="009E438C">
      <w:pPr>
        <w:pStyle w:val="aa"/>
        <w:ind w:right="-7" w:firstLine="567"/>
        <w:jc w:val="center"/>
        <w:rPr>
          <w:rFonts w:ascii="GHEA Grapalat" w:hAnsi="GHEA Grapalat"/>
          <w:lang w:val="af-ZA"/>
        </w:rPr>
      </w:pPr>
    </w:p>
    <w:p w:rsidR="009E438C" w:rsidRPr="00AE2768" w:rsidRDefault="009E438C" w:rsidP="009E438C">
      <w:pPr>
        <w:pStyle w:val="aa"/>
        <w:ind w:right="-7"/>
        <w:jc w:val="center"/>
        <w:rPr>
          <w:rFonts w:ascii="GHEA Grapalat" w:hAnsi="GHEA Grapalat"/>
          <w:szCs w:val="22"/>
          <w:lang w:val="af-ZA"/>
        </w:rPr>
      </w:pPr>
    </w:p>
    <w:p w:rsidR="009E438C" w:rsidRPr="00AE2768" w:rsidRDefault="009E438C" w:rsidP="009E438C">
      <w:pPr>
        <w:pStyle w:val="aa"/>
        <w:ind w:right="-7" w:firstLine="567"/>
        <w:jc w:val="center"/>
        <w:rPr>
          <w:rFonts w:ascii="GHEA Grapalat" w:hAnsi="GHEA Grapalat"/>
          <w:lang w:val="af-ZA"/>
        </w:rPr>
      </w:pPr>
    </w:p>
    <w:p w:rsidR="009E438C" w:rsidRPr="00AE2768" w:rsidRDefault="009E438C" w:rsidP="009E438C">
      <w:pPr>
        <w:pStyle w:val="aa"/>
        <w:ind w:right="-7" w:firstLine="567"/>
        <w:jc w:val="center"/>
        <w:rPr>
          <w:rFonts w:ascii="GHEA Grapalat" w:hAnsi="GHEA Grapalat"/>
          <w:lang w:val="af-ZA"/>
        </w:rPr>
      </w:pPr>
    </w:p>
    <w:p w:rsidR="009E438C" w:rsidRPr="00AE2768" w:rsidRDefault="009E438C" w:rsidP="009E438C">
      <w:pPr>
        <w:pStyle w:val="aa"/>
        <w:ind w:right="-7" w:firstLine="567"/>
        <w:jc w:val="center"/>
        <w:rPr>
          <w:rFonts w:ascii="GHEA Grapalat" w:hAnsi="GHEA Grapalat"/>
          <w:lang w:val="af-ZA"/>
        </w:rPr>
      </w:pPr>
    </w:p>
    <w:p w:rsidR="009E438C" w:rsidRPr="00AE2768" w:rsidRDefault="009E438C" w:rsidP="009E438C">
      <w:pPr>
        <w:pStyle w:val="aa"/>
        <w:ind w:right="-7" w:firstLine="567"/>
        <w:jc w:val="center"/>
        <w:rPr>
          <w:rFonts w:ascii="GHEA Grapalat" w:hAnsi="GHEA Grapalat"/>
          <w:lang w:val="af-ZA"/>
        </w:rPr>
      </w:pPr>
    </w:p>
    <w:p w:rsidR="009E438C" w:rsidRPr="00AE2768" w:rsidRDefault="009E438C" w:rsidP="009E438C">
      <w:pPr>
        <w:ind w:firstLine="567"/>
        <w:jc w:val="both"/>
        <w:rPr>
          <w:rFonts w:ascii="GHEA Grapalat" w:hAnsi="GHEA Grapalat" w:cs="Sylfaen"/>
          <w:i/>
          <w:sz w:val="22"/>
          <w:szCs w:val="22"/>
          <w:lang w:val="af-ZA"/>
        </w:rPr>
      </w:pPr>
      <w:r w:rsidRPr="00AE2768">
        <w:rPr>
          <w:rFonts w:ascii="GHEA Grapalat" w:hAnsi="GHEA Grapalat" w:cs="Sylfaen"/>
          <w:i/>
          <w:sz w:val="22"/>
          <w:szCs w:val="22"/>
        </w:rPr>
        <w:lastRenderedPageBreak/>
        <w:t>Հարգելիմասնակիցնախքանհայտկազմելըևներկայացնելըխնդրումենքմանրամասնորենուսումնասիրելսույնհրավերը</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քանիորհրավերինչհամապատասխանողհայտերըենթակաենմերժման</w:t>
      </w:r>
      <w:r w:rsidRPr="00AE2768">
        <w:rPr>
          <w:rFonts w:ascii="GHEA Grapalat" w:hAnsi="GHEA Grapalat" w:cs="Sylfaen"/>
          <w:i/>
          <w:sz w:val="22"/>
          <w:szCs w:val="22"/>
          <w:lang w:val="af-ZA"/>
        </w:rPr>
        <w:t xml:space="preserve">: </w:t>
      </w:r>
    </w:p>
    <w:p w:rsidR="009E438C" w:rsidRPr="00AE2768" w:rsidRDefault="009E438C" w:rsidP="009E438C">
      <w:pPr>
        <w:ind w:firstLine="567"/>
        <w:jc w:val="center"/>
        <w:rPr>
          <w:rFonts w:ascii="GHEA Grapalat" w:hAnsi="GHEA Grapalat"/>
          <w:b/>
          <w:sz w:val="20"/>
          <w:szCs w:val="22"/>
          <w:lang w:val="af-ZA"/>
        </w:rPr>
      </w:pPr>
    </w:p>
    <w:p w:rsidR="009E438C" w:rsidRPr="00AE2768" w:rsidRDefault="009E438C" w:rsidP="009E438C">
      <w:pPr>
        <w:ind w:firstLine="567"/>
        <w:jc w:val="center"/>
        <w:rPr>
          <w:rFonts w:ascii="GHEA Grapalat" w:hAnsi="GHEA Grapalat" w:cs="Sylfaen"/>
          <w:b/>
          <w:sz w:val="22"/>
          <w:szCs w:val="22"/>
          <w:lang w:val="af-ZA"/>
        </w:rPr>
      </w:pPr>
    </w:p>
    <w:p w:rsidR="009E438C" w:rsidRPr="00AE2768" w:rsidRDefault="009E438C" w:rsidP="009E438C">
      <w:pPr>
        <w:ind w:firstLine="567"/>
        <w:jc w:val="center"/>
        <w:rPr>
          <w:rFonts w:ascii="GHEA Grapalat" w:hAnsi="GHEA Grapalat"/>
          <w:b/>
          <w:sz w:val="20"/>
          <w:szCs w:val="20"/>
          <w:lang w:val="af-ZA"/>
        </w:rPr>
      </w:pPr>
      <w:r w:rsidRPr="00AE2768">
        <w:rPr>
          <w:rFonts w:ascii="GHEA Grapalat" w:hAnsi="GHEA Grapalat" w:cs="Sylfaen"/>
          <w:b/>
          <w:sz w:val="20"/>
          <w:szCs w:val="20"/>
        </w:rPr>
        <w:t>ԲՈՎԱՆԴԱԿՈւԹՅՈւՆ</w:t>
      </w:r>
    </w:p>
    <w:p w:rsidR="009E438C" w:rsidRPr="00AE2768" w:rsidRDefault="009E438C" w:rsidP="009E438C">
      <w:pPr>
        <w:ind w:firstLine="567"/>
        <w:jc w:val="center"/>
        <w:rPr>
          <w:rFonts w:ascii="GHEA Grapalat" w:hAnsi="GHEA Grapalat"/>
          <w:i/>
          <w:sz w:val="20"/>
          <w:lang w:val="af-ZA"/>
        </w:rPr>
      </w:pPr>
    </w:p>
    <w:p w:rsidR="009E438C" w:rsidRPr="00683DF3" w:rsidRDefault="009E438C" w:rsidP="009E438C">
      <w:pPr>
        <w:ind w:firstLine="567"/>
        <w:rPr>
          <w:rFonts w:ascii="GHEA Grapalat" w:hAnsi="GHEA Grapalat"/>
          <w:sz w:val="20"/>
          <w:lang w:val="af-ZA"/>
        </w:rPr>
      </w:pPr>
      <w:r w:rsidRPr="003C03F0">
        <w:rPr>
          <w:rFonts w:ascii="GHEA Grapalat" w:hAnsi="GHEA Grapalat"/>
          <w:color w:val="FF0000"/>
          <w:sz w:val="20"/>
          <w:szCs w:val="20"/>
          <w:lang w:val="af-ZA"/>
        </w:rPr>
        <w:t xml:space="preserve">«Հայաստանի Հանրապետության Շիրակի մարզի Գյումրի համայնքի </w:t>
      </w:r>
      <w:r w:rsidR="005219E8">
        <w:rPr>
          <w:rFonts w:ascii="GHEA Grapalat" w:hAnsi="GHEA Grapalat"/>
          <w:color w:val="FF0000"/>
          <w:sz w:val="20"/>
          <w:szCs w:val="20"/>
          <w:lang w:val="af-ZA"/>
        </w:rPr>
        <w:t>Էյլիթիա-մսուր մանկապարտեզ</w:t>
      </w:r>
      <w:r w:rsidRPr="003C03F0">
        <w:rPr>
          <w:rFonts w:ascii="GHEA Grapalat" w:hAnsi="GHEA Grapalat" w:cs="Sylfaen"/>
          <w:color w:val="FF0000"/>
          <w:sz w:val="20"/>
          <w:szCs w:val="20"/>
          <w:lang w:val="af-ZA"/>
        </w:rPr>
        <w:t>» ՀՈԱԿ</w:t>
      </w:r>
      <w:r w:rsidRPr="00683DF3">
        <w:rPr>
          <w:rFonts w:ascii="GHEA Grapalat" w:hAnsi="GHEA Grapalat"/>
          <w:b/>
          <w:sz w:val="20"/>
          <w:lang w:val="af-ZA"/>
        </w:rPr>
        <w:t xml:space="preserve"> –ի   ԿԱՐԻՔՆԵՐԻ ՀԱՄԱՐ</w:t>
      </w:r>
      <w:r w:rsidRPr="00683DF3">
        <w:rPr>
          <w:rFonts w:ascii="GHEA Grapalat" w:hAnsi="GHEA Grapalat" w:cs="Sylfaen"/>
          <w:lang w:val="af-ZA"/>
        </w:rPr>
        <w:t>«</w:t>
      </w:r>
      <w:r>
        <w:rPr>
          <w:rFonts w:ascii="GHEA Grapalat" w:hAnsi="GHEA Grapalat"/>
          <w:lang w:val="af-ZA"/>
        </w:rPr>
        <w:t>սննդամթերք</w:t>
      </w:r>
      <w:r w:rsidRPr="00683DF3">
        <w:rPr>
          <w:rFonts w:ascii="GHEA Grapalat" w:hAnsi="GHEA Grapalat"/>
          <w:lang w:val="af-ZA"/>
        </w:rPr>
        <w:t>ի</w:t>
      </w:r>
      <w:r w:rsidRPr="00683DF3">
        <w:rPr>
          <w:rFonts w:ascii="GHEA Grapalat" w:hAnsi="GHEA Grapalat" w:cs="Sylfaen"/>
          <w:lang w:val="af-ZA"/>
        </w:rPr>
        <w:t xml:space="preserve"> » -</w:t>
      </w:r>
      <w:r w:rsidRPr="00683DF3">
        <w:rPr>
          <w:rFonts w:ascii="GHEA Grapalat" w:hAnsi="GHEA Grapalat"/>
          <w:b/>
          <w:sz w:val="20"/>
          <w:lang w:val="af-ZA"/>
        </w:rPr>
        <w:t>Ի</w:t>
      </w:r>
    </w:p>
    <w:p w:rsidR="009E438C" w:rsidRPr="00AE2768" w:rsidRDefault="009E438C" w:rsidP="009E438C">
      <w:pPr>
        <w:ind w:firstLine="567"/>
        <w:jc w:val="center"/>
        <w:rPr>
          <w:rFonts w:ascii="GHEA Grapalat" w:hAnsi="GHEA Grapalat"/>
          <w:i/>
          <w:sz w:val="20"/>
          <w:lang w:val="af-ZA"/>
        </w:rPr>
      </w:pPr>
    </w:p>
    <w:p w:rsidR="009E438C" w:rsidRPr="00AE2768" w:rsidRDefault="009E438C" w:rsidP="009E438C">
      <w:pPr>
        <w:ind w:firstLine="567"/>
        <w:jc w:val="center"/>
        <w:rPr>
          <w:rFonts w:ascii="GHEA Grapalat" w:hAnsi="GHEA Grapalat" w:cs="Sylfaen"/>
          <w:b/>
          <w:sz w:val="20"/>
          <w:szCs w:val="22"/>
          <w:lang w:val="af-ZA"/>
        </w:rPr>
      </w:pPr>
    </w:p>
    <w:p w:rsidR="009E438C" w:rsidRPr="00AE2768" w:rsidRDefault="009E438C" w:rsidP="009E438C">
      <w:pPr>
        <w:ind w:firstLine="567"/>
        <w:jc w:val="center"/>
        <w:rPr>
          <w:rFonts w:ascii="GHEA Grapalat" w:hAnsi="GHEA Grapalat" w:cs="Sylfaen"/>
          <w:b/>
          <w:sz w:val="20"/>
          <w:szCs w:val="22"/>
          <w:lang w:val="af-ZA"/>
        </w:rPr>
      </w:pPr>
    </w:p>
    <w:p w:rsidR="009E438C" w:rsidRPr="00AE2768" w:rsidRDefault="009E438C" w:rsidP="009E438C">
      <w:pPr>
        <w:ind w:firstLine="567"/>
        <w:jc w:val="center"/>
        <w:rPr>
          <w:rFonts w:ascii="GHEA Grapalat" w:hAnsi="GHEA Grapalat"/>
          <w:sz w:val="20"/>
          <w:lang w:val="af-ZA"/>
        </w:rPr>
      </w:pPr>
      <w:r w:rsidRPr="00AE2768">
        <w:rPr>
          <w:rFonts w:ascii="GHEA Grapalat" w:hAnsi="GHEA Grapalat" w:cs="Sylfaen"/>
          <w:b/>
          <w:sz w:val="20"/>
          <w:szCs w:val="22"/>
        </w:rPr>
        <w:t>ՄԱՍ</w:t>
      </w:r>
      <w:r w:rsidRPr="00AE2768">
        <w:rPr>
          <w:rFonts w:ascii="GHEA Grapalat" w:hAnsi="GHEA Grapalat" w:cs="Times Armenian"/>
          <w:b/>
          <w:sz w:val="20"/>
          <w:szCs w:val="22"/>
          <w:lang w:val="af-ZA"/>
        </w:rPr>
        <w:t xml:space="preserve">  I.</w:t>
      </w:r>
    </w:p>
    <w:p w:rsidR="009E438C" w:rsidRPr="00AE2768" w:rsidRDefault="009E438C" w:rsidP="009E438C">
      <w:pPr>
        <w:ind w:firstLine="567"/>
        <w:jc w:val="both"/>
        <w:rPr>
          <w:rFonts w:ascii="GHEA Grapalat" w:hAnsi="GHEA Grapalat"/>
          <w:sz w:val="20"/>
          <w:lang w:val="af-ZA"/>
        </w:rPr>
      </w:pPr>
    </w:p>
    <w:p w:rsidR="009E438C" w:rsidRPr="00AE2768" w:rsidRDefault="009E438C" w:rsidP="009E438C">
      <w:pPr>
        <w:ind w:firstLine="1134"/>
        <w:jc w:val="both"/>
        <w:rPr>
          <w:rFonts w:ascii="GHEA Grapalat" w:hAnsi="GHEA Grapalat"/>
          <w:sz w:val="20"/>
          <w:lang w:val="af-ZA"/>
        </w:rPr>
      </w:pPr>
      <w:r w:rsidRPr="00AE2768">
        <w:rPr>
          <w:rFonts w:ascii="GHEA Grapalat" w:hAnsi="GHEA Grapalat"/>
          <w:sz w:val="20"/>
          <w:lang w:val="af-ZA"/>
        </w:rPr>
        <w:t xml:space="preserve">1.  </w:t>
      </w:r>
      <w:r w:rsidRPr="00AE2768">
        <w:rPr>
          <w:rFonts w:ascii="GHEA Grapalat" w:hAnsi="GHEA Grapalat" w:cs="Sylfaen"/>
          <w:sz w:val="20"/>
        </w:rPr>
        <w:t>Գնմանառարկայիբնութա</w:t>
      </w:r>
      <w:r w:rsidRPr="00AE2768">
        <w:rPr>
          <w:rFonts w:ascii="GHEA Grapalat" w:hAnsi="GHEA Grapalat" w:cs="Times Armenian"/>
          <w:sz w:val="20"/>
        </w:rPr>
        <w:t>գ</w:t>
      </w:r>
      <w:r w:rsidRPr="00AE2768">
        <w:rPr>
          <w:rFonts w:ascii="GHEA Grapalat" w:hAnsi="GHEA Grapalat" w:cs="Sylfaen"/>
          <w:sz w:val="20"/>
        </w:rPr>
        <w:t>իրը</w:t>
      </w:r>
      <w:r w:rsidRPr="00AE2768">
        <w:rPr>
          <w:rFonts w:ascii="GHEA Grapalat" w:hAnsi="GHEA Grapalat" w:cs="Times Armenian"/>
          <w:sz w:val="20"/>
          <w:lang w:val="af-ZA"/>
        </w:rPr>
        <w:tab/>
      </w:r>
    </w:p>
    <w:p w:rsidR="009E438C" w:rsidRPr="00AE2768" w:rsidRDefault="009E438C" w:rsidP="009E438C">
      <w:pPr>
        <w:ind w:firstLine="1134"/>
        <w:jc w:val="both"/>
        <w:rPr>
          <w:rFonts w:ascii="GHEA Grapalat" w:hAnsi="GHEA Grapalat"/>
          <w:sz w:val="20"/>
          <w:lang w:val="af-ZA"/>
        </w:rPr>
      </w:pPr>
      <w:r w:rsidRPr="00AE2768">
        <w:rPr>
          <w:rFonts w:ascii="GHEA Grapalat" w:hAnsi="GHEA Grapalat"/>
          <w:sz w:val="20"/>
          <w:lang w:val="af-ZA"/>
        </w:rPr>
        <w:t xml:space="preserve">2. </w:t>
      </w:r>
      <w:r w:rsidRPr="00AE2768">
        <w:rPr>
          <w:rFonts w:ascii="GHEA Grapalat" w:hAnsi="GHEA Grapalat" w:cs="Sylfaen"/>
          <w:sz w:val="20"/>
        </w:rPr>
        <w:t>Մասնակցիմասնակցությանիրավունքիպահանջներըևդրանցգնահատմանկարգը</w:t>
      </w:r>
      <w:r w:rsidRPr="00AE2768">
        <w:rPr>
          <w:rFonts w:ascii="GHEA Grapalat" w:hAnsi="GHEA Grapalat" w:cs="Times Armenian"/>
          <w:sz w:val="20"/>
          <w:lang w:val="af-ZA"/>
        </w:rPr>
        <w:t xml:space="preserve">, ընտրված մասնակից ճանաչվելու դեպքում </w:t>
      </w:r>
      <w:r w:rsidRPr="00AE2768">
        <w:rPr>
          <w:rFonts w:ascii="GHEA Grapalat" w:hAnsi="GHEA Grapalat" w:cs="Sylfaen"/>
          <w:sz w:val="20"/>
        </w:rPr>
        <w:t>որակավորման</w:t>
      </w:r>
      <w:r w:rsidRPr="00AE2768">
        <w:rPr>
          <w:rFonts w:ascii="GHEA Grapalat" w:hAnsi="GHEA Grapalat" w:cs="Times Armenian"/>
          <w:sz w:val="20"/>
          <w:lang w:val="af-ZA"/>
        </w:rPr>
        <w:t xml:space="preserve"> ապահովում ներկայացնելու պայմանները </w:t>
      </w:r>
    </w:p>
    <w:p w:rsidR="009E438C" w:rsidRPr="00AE2768" w:rsidRDefault="009E438C" w:rsidP="009E438C">
      <w:pPr>
        <w:ind w:firstLine="1134"/>
        <w:jc w:val="both"/>
        <w:rPr>
          <w:rFonts w:ascii="GHEA Grapalat" w:hAnsi="GHEA Grapalat"/>
          <w:sz w:val="20"/>
          <w:lang w:val="af-ZA"/>
        </w:rPr>
      </w:pPr>
      <w:r w:rsidRPr="00AE2768">
        <w:rPr>
          <w:rFonts w:ascii="GHEA Grapalat" w:hAnsi="GHEA Grapalat"/>
          <w:sz w:val="20"/>
          <w:lang w:val="af-ZA"/>
        </w:rPr>
        <w:t xml:space="preserve">3. </w:t>
      </w:r>
      <w:r w:rsidRPr="00AE2768">
        <w:rPr>
          <w:rFonts w:ascii="GHEA Grapalat" w:hAnsi="GHEA Grapalat" w:cs="Sylfaen"/>
          <w:sz w:val="20"/>
        </w:rPr>
        <w:t>Հրավերիպարզաբանումըևհրավերումփոփոխությունկատարելուկար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9E438C" w:rsidRPr="00AE2768" w:rsidRDefault="009E438C" w:rsidP="009E438C">
      <w:pPr>
        <w:ind w:firstLine="1134"/>
        <w:jc w:val="both"/>
        <w:rPr>
          <w:rFonts w:ascii="GHEA Grapalat" w:hAnsi="GHEA Grapalat" w:cs="Sylfaen"/>
          <w:sz w:val="20"/>
          <w:lang w:val="af-ZA"/>
        </w:rPr>
      </w:pPr>
      <w:r w:rsidRPr="00AE2768">
        <w:rPr>
          <w:rFonts w:ascii="GHEA Grapalat" w:hAnsi="GHEA Grapalat"/>
          <w:sz w:val="20"/>
          <w:lang w:val="af-ZA"/>
        </w:rPr>
        <w:t xml:space="preserve">4. </w:t>
      </w:r>
      <w:r w:rsidRPr="00AE2768">
        <w:rPr>
          <w:rFonts w:ascii="GHEA Grapalat" w:hAnsi="GHEA Grapalat" w:cs="Sylfaen"/>
          <w:sz w:val="20"/>
        </w:rPr>
        <w:t>Հայտըներկայացնելուկար</w:t>
      </w:r>
      <w:r w:rsidRPr="00AE2768">
        <w:rPr>
          <w:rFonts w:ascii="GHEA Grapalat" w:hAnsi="GHEA Grapalat" w:cs="Times Armenian"/>
          <w:sz w:val="20"/>
        </w:rPr>
        <w:t>գ</w:t>
      </w:r>
      <w:r w:rsidRPr="00AE2768">
        <w:rPr>
          <w:rFonts w:ascii="GHEA Grapalat" w:hAnsi="GHEA Grapalat" w:cs="Sylfaen"/>
          <w:sz w:val="20"/>
        </w:rPr>
        <w:t>ը</w:t>
      </w:r>
    </w:p>
    <w:p w:rsidR="009E438C" w:rsidRPr="00AE2768" w:rsidRDefault="009E438C" w:rsidP="009E438C">
      <w:pPr>
        <w:ind w:firstLine="1134"/>
        <w:jc w:val="both"/>
        <w:rPr>
          <w:rFonts w:ascii="GHEA Grapalat" w:hAnsi="GHEA Grapalat"/>
          <w:sz w:val="20"/>
          <w:lang w:val="af-ZA"/>
        </w:rPr>
      </w:pPr>
      <w:r w:rsidRPr="00AE2768">
        <w:rPr>
          <w:rFonts w:ascii="GHEA Grapalat" w:hAnsi="GHEA Grapalat"/>
          <w:sz w:val="20"/>
          <w:lang w:val="af-ZA"/>
        </w:rPr>
        <w:t>5.</w:t>
      </w:r>
      <w:r w:rsidRPr="00AE2768">
        <w:rPr>
          <w:rFonts w:ascii="GHEA Grapalat" w:hAnsi="GHEA Grapalat"/>
          <w:sz w:val="20"/>
          <w:lang w:val="af-ZA"/>
        </w:rPr>
        <w:tab/>
      </w:r>
      <w:r w:rsidRPr="00AE2768">
        <w:rPr>
          <w:rFonts w:ascii="GHEA Grapalat" w:hAnsi="GHEA Grapalat" w:cs="Sylfaen"/>
          <w:sz w:val="20"/>
        </w:rPr>
        <w:t>Հայտի</w:t>
      </w:r>
      <w:r w:rsidRPr="00AE2768">
        <w:rPr>
          <w:rFonts w:ascii="GHEA Grapalat" w:hAnsi="GHEA Grapalat" w:cs="Times Armenian"/>
          <w:sz w:val="20"/>
        </w:rPr>
        <w:t>գ</w:t>
      </w:r>
      <w:r w:rsidRPr="00AE2768">
        <w:rPr>
          <w:rFonts w:ascii="GHEA Grapalat" w:hAnsi="GHEA Grapalat" w:cs="Sylfaen"/>
          <w:sz w:val="20"/>
        </w:rPr>
        <w:t>նայինառաջարկը</w:t>
      </w:r>
      <w:r w:rsidRPr="00AE2768">
        <w:rPr>
          <w:rFonts w:ascii="GHEA Grapalat" w:hAnsi="GHEA Grapalat" w:cs="Times Armenian"/>
          <w:sz w:val="20"/>
          <w:lang w:val="af-ZA"/>
        </w:rPr>
        <w:tab/>
      </w:r>
    </w:p>
    <w:p w:rsidR="009E438C" w:rsidRPr="00AE2768" w:rsidRDefault="009E438C" w:rsidP="009E438C">
      <w:pPr>
        <w:ind w:firstLine="1134"/>
        <w:jc w:val="both"/>
        <w:rPr>
          <w:rFonts w:ascii="GHEA Grapalat" w:hAnsi="GHEA Grapalat"/>
          <w:sz w:val="20"/>
          <w:lang w:val="af-ZA"/>
        </w:rPr>
      </w:pPr>
      <w:r w:rsidRPr="00AE2768">
        <w:rPr>
          <w:rFonts w:ascii="GHEA Grapalat" w:hAnsi="GHEA Grapalat"/>
          <w:sz w:val="20"/>
          <w:lang w:val="af-ZA"/>
        </w:rPr>
        <w:t xml:space="preserve">6. </w:t>
      </w:r>
      <w:r w:rsidRPr="00AE2768">
        <w:rPr>
          <w:rFonts w:ascii="GHEA Grapalat" w:hAnsi="GHEA Grapalat" w:cs="Sylfaen"/>
          <w:sz w:val="20"/>
        </w:rPr>
        <w:t>Հայտի</w:t>
      </w:r>
      <w:r w:rsidRPr="00AE2768">
        <w:rPr>
          <w:rFonts w:ascii="GHEA Grapalat" w:hAnsi="GHEA Grapalat" w:cs="Times Armenian"/>
          <w:sz w:val="20"/>
        </w:rPr>
        <w:t>գ</w:t>
      </w:r>
      <w:r w:rsidRPr="00AE2768">
        <w:rPr>
          <w:rFonts w:ascii="GHEA Grapalat" w:hAnsi="GHEA Grapalat" w:cs="Sylfaen"/>
          <w:sz w:val="20"/>
        </w:rPr>
        <w:t>ործողությանժամկետը</w:t>
      </w:r>
      <w:r w:rsidRPr="00AE2768">
        <w:rPr>
          <w:rFonts w:ascii="GHEA Grapalat" w:hAnsi="GHEA Grapalat" w:cs="Times Armenian"/>
          <w:sz w:val="20"/>
          <w:lang w:val="af-ZA"/>
        </w:rPr>
        <w:t xml:space="preserve">, </w:t>
      </w:r>
      <w:r w:rsidRPr="00AE2768">
        <w:rPr>
          <w:rFonts w:ascii="GHEA Grapalat" w:hAnsi="GHEA Grapalat" w:cs="Sylfaen"/>
          <w:sz w:val="20"/>
        </w:rPr>
        <w:t>հայտերումփոփոխությունկատարելուևդրանքհետվերցնելուկար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9E438C" w:rsidRPr="00AE2768" w:rsidRDefault="009E438C" w:rsidP="009E438C">
      <w:pPr>
        <w:ind w:firstLine="1134"/>
        <w:jc w:val="both"/>
        <w:rPr>
          <w:rFonts w:ascii="GHEA Grapalat" w:hAnsi="GHEA Grapalat" w:cs="Sylfaen"/>
          <w:sz w:val="20"/>
          <w:lang w:val="af-ZA"/>
        </w:rPr>
      </w:pPr>
      <w:r w:rsidRPr="00AE2768">
        <w:rPr>
          <w:rFonts w:ascii="GHEA Grapalat" w:hAnsi="GHEA Grapalat"/>
          <w:sz w:val="20"/>
          <w:lang w:val="af-ZA"/>
        </w:rPr>
        <w:t>8. Հ</w:t>
      </w:r>
      <w:r w:rsidRPr="00AE2768">
        <w:rPr>
          <w:rFonts w:ascii="GHEA Grapalat" w:hAnsi="GHEA Grapalat" w:cs="Sylfaen"/>
          <w:sz w:val="20"/>
        </w:rPr>
        <w:t>այտերիբացումը</w:t>
      </w:r>
      <w:r w:rsidRPr="00AE2768">
        <w:rPr>
          <w:rFonts w:ascii="GHEA Grapalat" w:hAnsi="GHEA Grapalat" w:cs="Sylfaen"/>
          <w:sz w:val="20"/>
          <w:lang w:val="af-ZA"/>
        </w:rPr>
        <w:t xml:space="preserve">, </w:t>
      </w:r>
      <w:r w:rsidRPr="00AE2768">
        <w:rPr>
          <w:rFonts w:ascii="GHEA Grapalat" w:hAnsi="GHEA Grapalat" w:cs="Sylfaen"/>
          <w:sz w:val="20"/>
        </w:rPr>
        <w:t>գնահատումըևարդյունքներիամփոփումը</w:t>
      </w:r>
      <w:r w:rsidRPr="00AE2768">
        <w:rPr>
          <w:rFonts w:ascii="GHEA Grapalat" w:hAnsi="GHEA Grapalat" w:cs="Sylfaen"/>
          <w:sz w:val="20"/>
          <w:lang w:val="af-ZA"/>
        </w:rPr>
        <w:tab/>
      </w:r>
    </w:p>
    <w:p w:rsidR="009E438C" w:rsidRPr="00AE2768" w:rsidRDefault="009E438C" w:rsidP="009E438C">
      <w:pPr>
        <w:ind w:firstLine="1134"/>
        <w:jc w:val="both"/>
        <w:rPr>
          <w:rFonts w:ascii="GHEA Grapalat" w:hAnsi="GHEA Grapalat"/>
          <w:sz w:val="20"/>
          <w:lang w:val="af-ZA"/>
        </w:rPr>
      </w:pPr>
      <w:r w:rsidRPr="00AE2768">
        <w:rPr>
          <w:rFonts w:ascii="GHEA Grapalat" w:hAnsi="GHEA Grapalat"/>
          <w:sz w:val="20"/>
          <w:lang w:val="af-ZA"/>
        </w:rPr>
        <w:t xml:space="preserve">9. </w:t>
      </w:r>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րիկնքումը</w:t>
      </w:r>
      <w:r w:rsidRPr="00AE2768">
        <w:rPr>
          <w:rFonts w:ascii="GHEA Grapalat" w:hAnsi="GHEA Grapalat" w:cs="Times Armenian"/>
          <w:sz w:val="20"/>
          <w:lang w:val="af-ZA"/>
        </w:rPr>
        <w:tab/>
      </w:r>
    </w:p>
    <w:p w:rsidR="009E438C" w:rsidRPr="00AE2768" w:rsidRDefault="009E438C" w:rsidP="009E438C">
      <w:pPr>
        <w:ind w:firstLine="1134"/>
        <w:jc w:val="both"/>
        <w:rPr>
          <w:rFonts w:ascii="GHEA Grapalat" w:hAnsi="GHEA Grapalat"/>
          <w:sz w:val="20"/>
          <w:lang w:val="af-ZA"/>
        </w:rPr>
      </w:pPr>
      <w:r w:rsidRPr="00AE2768">
        <w:rPr>
          <w:rFonts w:ascii="GHEA Grapalat" w:hAnsi="GHEA Grapalat"/>
          <w:sz w:val="20"/>
          <w:lang w:val="af-ZA"/>
        </w:rPr>
        <w:t xml:space="preserve">10. Որակավորման և </w:t>
      </w:r>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րիապահովումները</w:t>
      </w:r>
      <w:r w:rsidRPr="00AE2768">
        <w:rPr>
          <w:rFonts w:ascii="GHEA Grapalat" w:hAnsi="GHEA Grapalat" w:cs="Times Armenian"/>
          <w:sz w:val="20"/>
          <w:lang w:val="af-ZA"/>
        </w:rPr>
        <w:tab/>
      </w:r>
    </w:p>
    <w:p w:rsidR="009E438C" w:rsidRPr="00AE2768" w:rsidRDefault="009E438C" w:rsidP="009E438C">
      <w:pPr>
        <w:ind w:firstLine="1134"/>
        <w:jc w:val="both"/>
        <w:rPr>
          <w:rFonts w:ascii="GHEA Grapalat" w:hAnsi="GHEA Grapalat"/>
          <w:sz w:val="20"/>
          <w:lang w:val="af-ZA"/>
        </w:rPr>
      </w:pPr>
      <w:r w:rsidRPr="00AE2768">
        <w:rPr>
          <w:rFonts w:ascii="GHEA Grapalat" w:hAnsi="GHEA Grapalat"/>
          <w:sz w:val="20"/>
          <w:lang w:val="af-ZA"/>
        </w:rPr>
        <w:t xml:space="preserve">11.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ըչկայացածհայտարարելը</w:t>
      </w:r>
      <w:r w:rsidRPr="00AE2768">
        <w:rPr>
          <w:rFonts w:ascii="GHEA Grapalat" w:hAnsi="GHEA Grapalat" w:cs="Times Armenian"/>
          <w:sz w:val="20"/>
          <w:lang w:val="af-ZA"/>
        </w:rPr>
        <w:tab/>
      </w:r>
    </w:p>
    <w:p w:rsidR="009E438C" w:rsidRPr="00AE2768" w:rsidRDefault="009E438C" w:rsidP="009E438C">
      <w:pPr>
        <w:ind w:firstLine="1134"/>
        <w:jc w:val="both"/>
        <w:rPr>
          <w:rFonts w:ascii="GHEA Grapalat" w:hAnsi="GHEA Grapalat"/>
          <w:sz w:val="20"/>
          <w:lang w:val="af-ZA"/>
        </w:rPr>
      </w:pPr>
      <w:r w:rsidRPr="00AE2768">
        <w:rPr>
          <w:rFonts w:ascii="GHEA Grapalat" w:hAnsi="GHEA Grapalat"/>
          <w:sz w:val="20"/>
          <w:lang w:val="af-ZA"/>
        </w:rPr>
        <w:t xml:space="preserve">12. </w:t>
      </w:r>
      <w:r w:rsidRPr="00AE2768">
        <w:rPr>
          <w:rFonts w:ascii="GHEA Grapalat" w:hAnsi="GHEA Grapalat" w:cs="Sylfaen"/>
          <w:sz w:val="20"/>
        </w:rPr>
        <w:t>Գնման</w:t>
      </w:r>
      <w:r w:rsidRPr="00AE2768">
        <w:rPr>
          <w:rFonts w:ascii="GHEA Grapalat" w:hAnsi="GHEA Grapalat" w:cs="Times Armenian"/>
          <w:sz w:val="20"/>
        </w:rPr>
        <w:t>գ</w:t>
      </w:r>
      <w:r w:rsidRPr="00AE2768">
        <w:rPr>
          <w:rFonts w:ascii="GHEA Grapalat" w:hAnsi="GHEA Grapalat" w:cs="Sylfaen"/>
          <w:sz w:val="20"/>
        </w:rPr>
        <w:t>ործընթացիհետկապված</w:t>
      </w:r>
      <w:r w:rsidRPr="00AE2768">
        <w:rPr>
          <w:rFonts w:ascii="GHEA Grapalat" w:hAnsi="GHEA Grapalat" w:cs="Times Armenian"/>
          <w:sz w:val="20"/>
        </w:rPr>
        <w:t>գ</w:t>
      </w:r>
      <w:r w:rsidRPr="00AE2768">
        <w:rPr>
          <w:rFonts w:ascii="GHEA Grapalat" w:hAnsi="GHEA Grapalat" w:cs="Sylfaen"/>
          <w:sz w:val="20"/>
        </w:rPr>
        <w:t>ործողություններըև</w:t>
      </w:r>
      <w:r w:rsidRPr="00AE2768">
        <w:rPr>
          <w:rFonts w:ascii="GHEA Grapalat" w:hAnsi="GHEA Grapalat" w:cs="Times Armenian"/>
          <w:sz w:val="20"/>
          <w:lang w:val="af-ZA"/>
        </w:rPr>
        <w:t xml:space="preserve"> (</w:t>
      </w:r>
      <w:r w:rsidRPr="00AE2768">
        <w:rPr>
          <w:rFonts w:ascii="GHEA Grapalat" w:hAnsi="GHEA Grapalat" w:cs="Sylfaen"/>
          <w:sz w:val="20"/>
        </w:rPr>
        <w:t>կամ</w:t>
      </w:r>
      <w:r w:rsidRPr="00AE2768">
        <w:rPr>
          <w:rFonts w:ascii="GHEA Grapalat" w:hAnsi="GHEA Grapalat" w:cs="Times Armenian"/>
          <w:sz w:val="20"/>
          <w:lang w:val="af-ZA"/>
        </w:rPr>
        <w:t xml:space="preserve">) </w:t>
      </w:r>
      <w:r w:rsidRPr="00AE2768">
        <w:rPr>
          <w:rFonts w:ascii="GHEA Grapalat" w:hAnsi="GHEA Grapalat" w:cs="Sylfaen"/>
          <w:sz w:val="20"/>
        </w:rPr>
        <w:t>ընդունվածորոշումներըբողոքարկելումասնակցիիրավունքըևկար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9E438C" w:rsidRPr="00AE2768" w:rsidRDefault="009E438C" w:rsidP="009E438C">
      <w:pPr>
        <w:ind w:firstLine="567"/>
        <w:jc w:val="both"/>
        <w:rPr>
          <w:rFonts w:ascii="GHEA Grapalat" w:hAnsi="GHEA Grapalat"/>
          <w:sz w:val="20"/>
          <w:lang w:val="af-ZA"/>
        </w:rPr>
      </w:pPr>
    </w:p>
    <w:p w:rsidR="009E438C" w:rsidRPr="00AE2768" w:rsidRDefault="009E438C" w:rsidP="009E438C">
      <w:pPr>
        <w:ind w:firstLine="567"/>
        <w:jc w:val="both"/>
        <w:rPr>
          <w:rFonts w:ascii="GHEA Grapalat" w:hAnsi="GHEA Grapalat"/>
          <w:sz w:val="20"/>
          <w:lang w:val="af-ZA"/>
        </w:rPr>
      </w:pPr>
    </w:p>
    <w:p w:rsidR="009E438C" w:rsidRPr="00AE2768" w:rsidRDefault="009E438C" w:rsidP="009E438C">
      <w:pPr>
        <w:ind w:firstLine="567"/>
        <w:jc w:val="center"/>
        <w:rPr>
          <w:rFonts w:ascii="GHEA Grapalat" w:hAnsi="GHEA Grapalat"/>
          <w:b/>
          <w:sz w:val="20"/>
          <w:lang w:val="af-ZA"/>
        </w:rPr>
      </w:pPr>
      <w:r w:rsidRPr="00AE2768">
        <w:rPr>
          <w:rFonts w:ascii="GHEA Grapalat" w:hAnsi="GHEA Grapalat" w:cs="Sylfaen"/>
          <w:b/>
          <w:sz w:val="20"/>
        </w:rPr>
        <w:t>ՄԱՍ</w:t>
      </w:r>
      <w:r w:rsidRPr="00AE2768">
        <w:rPr>
          <w:rFonts w:ascii="GHEA Grapalat" w:hAnsi="GHEA Grapalat" w:cs="Times Armenian"/>
          <w:b/>
          <w:sz w:val="20"/>
          <w:lang w:val="af-ZA"/>
        </w:rPr>
        <w:t xml:space="preserve">  II.  </w:t>
      </w:r>
      <w:r>
        <w:rPr>
          <w:rFonts w:ascii="GHEA Grapalat" w:hAnsi="GHEA Grapalat"/>
          <w:b/>
          <w:sz w:val="20"/>
          <w:lang w:val="af-ZA"/>
        </w:rPr>
        <w:t>ԳՆԱՆՇՄԱՆ ՀԱՐՑՄԱՆ</w:t>
      </w:r>
      <w:r w:rsidRPr="00AE2768">
        <w:rPr>
          <w:rFonts w:ascii="GHEA Grapalat" w:hAnsi="GHEA Grapalat" w:cs="Sylfaen"/>
          <w:b/>
          <w:sz w:val="20"/>
        </w:rPr>
        <w:t>ՀԱՅՏԸՊԱՏՐԱՍՏԵԼՈՒՀՐԱՀԱՆԳ</w:t>
      </w:r>
    </w:p>
    <w:p w:rsidR="009E438C" w:rsidRPr="00AE2768" w:rsidRDefault="009E438C" w:rsidP="009E438C">
      <w:pPr>
        <w:ind w:firstLine="567"/>
        <w:jc w:val="both"/>
        <w:rPr>
          <w:rFonts w:ascii="GHEA Grapalat" w:hAnsi="GHEA Grapalat"/>
          <w:sz w:val="20"/>
          <w:lang w:val="af-ZA"/>
        </w:rPr>
      </w:pPr>
    </w:p>
    <w:p w:rsidR="009E438C" w:rsidRPr="00AE2768" w:rsidRDefault="009E438C" w:rsidP="009E438C">
      <w:pPr>
        <w:ind w:firstLine="1134"/>
        <w:jc w:val="both"/>
        <w:rPr>
          <w:rFonts w:ascii="GHEA Grapalat" w:hAnsi="GHEA Grapalat"/>
          <w:sz w:val="20"/>
          <w:lang w:val="af-ZA"/>
        </w:rPr>
      </w:pPr>
      <w:r w:rsidRPr="00AE2768">
        <w:rPr>
          <w:rFonts w:ascii="GHEA Grapalat" w:hAnsi="GHEA Grapalat"/>
          <w:sz w:val="20"/>
          <w:lang w:val="af-ZA"/>
        </w:rPr>
        <w:t>1.</w:t>
      </w:r>
      <w:r w:rsidRPr="00AE2768">
        <w:rPr>
          <w:rFonts w:ascii="GHEA Grapalat" w:hAnsi="GHEA Grapalat"/>
          <w:sz w:val="20"/>
          <w:lang w:val="af-ZA"/>
        </w:rPr>
        <w:tab/>
      </w:r>
      <w:r w:rsidRPr="00AE2768">
        <w:rPr>
          <w:rFonts w:ascii="GHEA Grapalat" w:hAnsi="GHEA Grapalat" w:cs="Sylfaen"/>
          <w:sz w:val="20"/>
        </w:rPr>
        <w:t>Ընդհանուրդրույթներ</w:t>
      </w:r>
      <w:r w:rsidRPr="00AE2768">
        <w:rPr>
          <w:rFonts w:ascii="GHEA Grapalat" w:hAnsi="GHEA Grapalat" w:cs="Times Armenian"/>
          <w:sz w:val="20"/>
          <w:lang w:val="af-ZA"/>
        </w:rPr>
        <w:tab/>
      </w:r>
    </w:p>
    <w:p w:rsidR="009E438C" w:rsidRPr="00AE2768" w:rsidRDefault="009E438C" w:rsidP="009E438C">
      <w:pPr>
        <w:ind w:firstLine="1134"/>
        <w:jc w:val="both"/>
        <w:rPr>
          <w:rFonts w:ascii="GHEA Grapalat" w:hAnsi="GHEA Grapalat"/>
          <w:sz w:val="20"/>
          <w:lang w:val="af-ZA"/>
        </w:rPr>
      </w:pPr>
      <w:r w:rsidRPr="00AE2768">
        <w:rPr>
          <w:rFonts w:ascii="GHEA Grapalat" w:hAnsi="GHEA Grapalat"/>
          <w:sz w:val="20"/>
          <w:lang w:val="af-ZA"/>
        </w:rPr>
        <w:t>2.</w:t>
      </w:r>
      <w:r w:rsidRPr="00AE2768">
        <w:rPr>
          <w:rFonts w:ascii="GHEA Grapalat" w:hAnsi="GHEA Grapalat"/>
          <w:sz w:val="20"/>
          <w:lang w:val="af-ZA"/>
        </w:rPr>
        <w:tab/>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իհայտը</w:t>
      </w:r>
      <w:r w:rsidRPr="00AE2768">
        <w:rPr>
          <w:rFonts w:ascii="GHEA Grapalat" w:hAnsi="GHEA Grapalat" w:cs="Times Armenian"/>
          <w:sz w:val="20"/>
          <w:lang w:val="af-ZA"/>
        </w:rPr>
        <w:tab/>
      </w:r>
    </w:p>
    <w:p w:rsidR="009E438C" w:rsidRPr="00AE2768" w:rsidRDefault="009E438C" w:rsidP="009E438C">
      <w:pPr>
        <w:ind w:firstLine="1134"/>
        <w:jc w:val="both"/>
        <w:rPr>
          <w:rFonts w:ascii="GHEA Grapalat" w:hAnsi="GHEA Grapalat" w:cs="Times Armenian"/>
          <w:sz w:val="20"/>
          <w:lang w:val="af-ZA"/>
        </w:rPr>
      </w:pPr>
      <w:r w:rsidRPr="00AE2768">
        <w:rPr>
          <w:rFonts w:ascii="GHEA Grapalat" w:hAnsi="GHEA Grapalat"/>
          <w:sz w:val="20"/>
          <w:lang w:val="af-ZA"/>
        </w:rPr>
        <w:t>3.</w:t>
      </w:r>
      <w:r w:rsidRPr="00AE2768">
        <w:rPr>
          <w:rFonts w:ascii="GHEA Grapalat" w:hAnsi="GHEA Grapalat"/>
          <w:sz w:val="20"/>
          <w:lang w:val="af-ZA"/>
        </w:rPr>
        <w:tab/>
      </w:r>
      <w:r w:rsidRPr="00AE2768">
        <w:rPr>
          <w:rFonts w:ascii="GHEA Grapalat" w:hAnsi="GHEA Grapalat" w:cs="Sylfaen"/>
          <w:sz w:val="20"/>
        </w:rPr>
        <w:t>Հավելվածներ</w:t>
      </w:r>
      <w:r w:rsidRPr="00AE2768">
        <w:rPr>
          <w:rFonts w:ascii="GHEA Grapalat" w:hAnsi="GHEA Grapalat" w:cs="Times Armenian"/>
          <w:sz w:val="20"/>
          <w:lang w:val="af-ZA"/>
        </w:rPr>
        <w:t xml:space="preserve"> 1-6</w:t>
      </w:r>
      <w:r w:rsidRPr="00AE2768">
        <w:rPr>
          <w:rFonts w:ascii="GHEA Grapalat" w:hAnsi="GHEA Grapalat" w:cs="Times Armenian"/>
          <w:sz w:val="20"/>
          <w:lang w:val="af-ZA"/>
        </w:rPr>
        <w:tab/>
      </w:r>
    </w:p>
    <w:p w:rsidR="009E438C" w:rsidRPr="00AE2768" w:rsidRDefault="009E438C" w:rsidP="009E438C">
      <w:pPr>
        <w:ind w:firstLine="1134"/>
        <w:jc w:val="both"/>
        <w:rPr>
          <w:rFonts w:ascii="GHEA Grapalat" w:hAnsi="GHEA Grapalat" w:cs="Times Armenian"/>
          <w:sz w:val="20"/>
          <w:lang w:val="af-ZA"/>
        </w:rPr>
      </w:pPr>
    </w:p>
    <w:p w:rsidR="009E438C" w:rsidRPr="00AE2768" w:rsidRDefault="009E438C" w:rsidP="009E438C">
      <w:pPr>
        <w:ind w:firstLine="1134"/>
        <w:jc w:val="both"/>
        <w:rPr>
          <w:rFonts w:ascii="GHEA Grapalat" w:hAnsi="GHEA Grapalat" w:cs="Times Armenian"/>
          <w:sz w:val="20"/>
          <w:lang w:val="af-ZA"/>
        </w:rPr>
      </w:pPr>
    </w:p>
    <w:p w:rsidR="009E438C" w:rsidRPr="00AE2768" w:rsidRDefault="009E438C" w:rsidP="009E438C">
      <w:pPr>
        <w:ind w:firstLine="1134"/>
        <w:jc w:val="both"/>
        <w:rPr>
          <w:rFonts w:ascii="GHEA Grapalat" w:hAnsi="GHEA Grapalat" w:cs="Times Armenian"/>
          <w:sz w:val="20"/>
          <w:lang w:val="af-ZA"/>
        </w:rPr>
      </w:pPr>
    </w:p>
    <w:p w:rsidR="009E438C" w:rsidRPr="00AE2768" w:rsidRDefault="009E438C" w:rsidP="009E438C">
      <w:pPr>
        <w:ind w:firstLine="1134"/>
        <w:jc w:val="both"/>
        <w:rPr>
          <w:rFonts w:ascii="GHEA Grapalat" w:hAnsi="GHEA Grapalat" w:cs="Times Armenian"/>
          <w:sz w:val="20"/>
          <w:lang w:val="af-ZA"/>
        </w:rPr>
      </w:pPr>
    </w:p>
    <w:p w:rsidR="009E438C" w:rsidRPr="00AE2768" w:rsidRDefault="009E438C" w:rsidP="009E438C">
      <w:pPr>
        <w:ind w:firstLine="1134"/>
        <w:jc w:val="both"/>
        <w:rPr>
          <w:rFonts w:ascii="GHEA Grapalat" w:hAnsi="GHEA Grapalat" w:cs="Times Armenian"/>
          <w:sz w:val="20"/>
          <w:lang w:val="af-ZA"/>
        </w:rPr>
      </w:pPr>
    </w:p>
    <w:p w:rsidR="009E438C" w:rsidRPr="00AE2768" w:rsidRDefault="009E438C" w:rsidP="009E438C">
      <w:pPr>
        <w:ind w:firstLine="1134"/>
        <w:jc w:val="both"/>
        <w:rPr>
          <w:rFonts w:ascii="GHEA Grapalat" w:hAnsi="GHEA Grapalat" w:cs="Times Armenian"/>
          <w:sz w:val="20"/>
          <w:lang w:val="af-ZA"/>
        </w:rPr>
      </w:pPr>
    </w:p>
    <w:p w:rsidR="009E438C" w:rsidRPr="00AE2768" w:rsidRDefault="009E438C" w:rsidP="009E438C">
      <w:pPr>
        <w:ind w:firstLine="1134"/>
        <w:jc w:val="both"/>
        <w:rPr>
          <w:rFonts w:ascii="GHEA Grapalat" w:hAnsi="GHEA Grapalat" w:cs="Times Armenian"/>
          <w:sz w:val="20"/>
          <w:lang w:val="af-ZA"/>
        </w:rPr>
      </w:pPr>
      <w:r w:rsidRPr="00AE2768">
        <w:rPr>
          <w:rFonts w:ascii="GHEA Grapalat" w:hAnsi="GHEA Grapalat" w:cs="Times Armenian"/>
          <w:sz w:val="20"/>
          <w:lang w:val="af-ZA"/>
        </w:rPr>
        <w:br w:type="page"/>
      </w:r>
      <w:r w:rsidRPr="00AE2768">
        <w:rPr>
          <w:rFonts w:ascii="GHEA Grapalat" w:hAnsi="GHEA Grapalat" w:cs="Times Armenian"/>
          <w:sz w:val="20"/>
          <w:lang w:val="af-ZA"/>
        </w:rPr>
        <w:lastRenderedPageBreak/>
        <w:tab/>
      </w:r>
    </w:p>
    <w:p w:rsidR="009E438C" w:rsidRPr="00AE2768" w:rsidRDefault="009E438C" w:rsidP="009E438C">
      <w:pPr>
        <w:jc w:val="both"/>
        <w:rPr>
          <w:rFonts w:ascii="GHEA Grapalat" w:hAnsi="GHEA Grapalat"/>
          <w:sz w:val="20"/>
          <w:lang w:val="af-ZA"/>
        </w:rPr>
      </w:pPr>
      <w:r w:rsidRPr="00AE2768">
        <w:rPr>
          <w:rFonts w:ascii="GHEA Grapalat" w:hAnsi="GHEA Grapalat" w:cs="Sylfaen"/>
          <w:sz w:val="20"/>
        </w:rPr>
        <w:t>Սույնհրավերըտրամադրվումէիլրումն</w:t>
      </w:r>
      <w:r w:rsidR="005D720F">
        <w:rPr>
          <w:rFonts w:ascii="GHEA Grapalat" w:hAnsi="GHEA Grapalat" w:cs="Times Armenian"/>
          <w:sz w:val="20"/>
          <w:lang w:val="af-ZA"/>
        </w:rPr>
        <w:t>ՀՀՇՄԷՀՈԱԿ-ԳՀԱՊՁԲ-02/26</w:t>
      </w:r>
      <w:r w:rsidRPr="00AE2768">
        <w:rPr>
          <w:rFonts w:ascii="GHEA Grapalat" w:hAnsi="GHEA Grapalat" w:cs="Sylfaen"/>
          <w:sz w:val="20"/>
        </w:rPr>
        <w:t>ծածկա</w:t>
      </w:r>
      <w:r w:rsidRPr="00AE2768">
        <w:rPr>
          <w:rFonts w:ascii="GHEA Grapalat" w:hAnsi="GHEA Grapalat" w:cs="Times Armenian"/>
          <w:sz w:val="20"/>
        </w:rPr>
        <w:t>գ</w:t>
      </w:r>
      <w:r w:rsidRPr="00AE2768">
        <w:rPr>
          <w:rFonts w:ascii="GHEA Grapalat" w:hAnsi="GHEA Grapalat" w:cs="Sylfaen"/>
          <w:sz w:val="20"/>
        </w:rPr>
        <w:t>րովանցկացվող</w:t>
      </w:r>
      <w:r>
        <w:rPr>
          <w:rFonts w:ascii="GHEA Grapalat" w:hAnsi="GHEA Grapalat" w:cs="Sylfaen"/>
          <w:sz w:val="20"/>
        </w:rPr>
        <w:t>գնանշմանհարցման</w:t>
      </w:r>
      <w:r w:rsidRPr="00AE2768">
        <w:rPr>
          <w:rFonts w:ascii="GHEA Grapalat" w:hAnsi="GHEA Grapalat" w:cs="Times Armenian"/>
          <w:sz w:val="20"/>
          <w:lang w:val="af-ZA"/>
        </w:rPr>
        <w:t xml:space="preserve"> (</w:t>
      </w:r>
      <w:r w:rsidRPr="00AE2768">
        <w:rPr>
          <w:rFonts w:ascii="GHEA Grapalat" w:hAnsi="GHEA Grapalat" w:cs="Sylfaen"/>
          <w:sz w:val="20"/>
        </w:rPr>
        <w:t>այսուհետև</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Times Armenian"/>
          <w:sz w:val="20"/>
          <w:lang w:val="af-ZA"/>
        </w:rPr>
        <w:t xml:space="preserve">) </w:t>
      </w:r>
      <w:r w:rsidRPr="00AE2768">
        <w:rPr>
          <w:rFonts w:ascii="GHEA Grapalat" w:hAnsi="GHEA Grapalat" w:cs="Sylfaen"/>
          <w:sz w:val="20"/>
        </w:rPr>
        <w:t>հայտարարության</w:t>
      </w:r>
      <w:r w:rsidRPr="00AE2768">
        <w:rPr>
          <w:rFonts w:ascii="GHEA Grapalat" w:hAnsi="GHEA Grapalat" w:cs="Times Armenian"/>
          <w:sz w:val="20"/>
          <w:lang w:val="af-ZA"/>
        </w:rPr>
        <w:t>։</w:t>
      </w:r>
    </w:p>
    <w:p w:rsidR="009E438C" w:rsidRPr="00AE2768" w:rsidRDefault="009E438C" w:rsidP="009E438C">
      <w:pPr>
        <w:ind w:firstLine="567"/>
        <w:jc w:val="both"/>
        <w:rPr>
          <w:rFonts w:ascii="GHEA Grapalat" w:hAnsi="GHEA Grapalat"/>
          <w:sz w:val="20"/>
          <w:lang w:val="af-ZA"/>
        </w:rPr>
      </w:pPr>
      <w:r w:rsidRPr="00AE2768">
        <w:rPr>
          <w:rFonts w:ascii="GHEA Grapalat" w:hAnsi="GHEA Grapalat" w:cs="Sylfaen"/>
          <w:sz w:val="20"/>
        </w:rPr>
        <w:t>Սույնհրավերըկազմվելէ</w:t>
      </w:r>
      <w:r w:rsidRPr="00AE2768">
        <w:rPr>
          <w:rFonts w:ascii="GHEA Grapalat" w:hAnsi="GHEA Grapalat" w:cs="Times Armenian"/>
          <w:sz w:val="20"/>
        </w:rPr>
        <w:t>գ</w:t>
      </w:r>
      <w:r w:rsidRPr="00AE2768">
        <w:rPr>
          <w:rFonts w:ascii="GHEA Grapalat" w:hAnsi="GHEA Grapalat" w:cs="Sylfaen"/>
          <w:sz w:val="20"/>
        </w:rPr>
        <w:t>նումներիմասինՀՀօրենսդրության</w:t>
      </w:r>
      <w:r w:rsidRPr="00AE2768">
        <w:rPr>
          <w:rFonts w:ascii="GHEA Grapalat" w:hAnsi="GHEA Grapalat" w:cs="Times Armenian"/>
          <w:sz w:val="20"/>
          <w:lang w:val="af-ZA"/>
        </w:rPr>
        <w:t xml:space="preserve">, </w:t>
      </w:r>
      <w:r w:rsidRPr="00AE2768">
        <w:rPr>
          <w:rFonts w:ascii="GHEA Grapalat" w:hAnsi="GHEA Grapalat" w:cs="Sylfaen"/>
          <w:sz w:val="20"/>
        </w:rPr>
        <w:t>այդթվում</w:t>
      </w:r>
      <w:r w:rsidRPr="00AE2768">
        <w:rPr>
          <w:rFonts w:ascii="GHEA Grapalat" w:hAnsi="GHEA Grapalat" w:cs="Times Armenian"/>
          <w:sz w:val="20"/>
          <w:lang w:val="af-ZA"/>
        </w:rPr>
        <w:t>`</w:t>
      </w:r>
      <w:r w:rsidRPr="00AE2768">
        <w:rPr>
          <w:rFonts w:ascii="GHEA Grapalat" w:hAnsi="GHEA Grapalat"/>
          <w:sz w:val="20"/>
          <w:lang w:val="af-ZA"/>
        </w:rPr>
        <w:t xml:space="preserve"> «</w:t>
      </w:r>
      <w:r w:rsidRPr="00AE2768">
        <w:rPr>
          <w:rFonts w:ascii="GHEA Grapalat" w:hAnsi="GHEA Grapalat" w:cs="Sylfaen"/>
          <w:sz w:val="20"/>
        </w:rPr>
        <w:t>Գնումներիմասին</w:t>
      </w:r>
      <w:r w:rsidRPr="00AE2768">
        <w:rPr>
          <w:rFonts w:ascii="GHEA Grapalat" w:hAnsi="GHEA Grapalat"/>
          <w:sz w:val="20"/>
          <w:lang w:val="af-ZA"/>
        </w:rPr>
        <w:t xml:space="preserve">» </w:t>
      </w:r>
      <w:r w:rsidRPr="00AE2768">
        <w:rPr>
          <w:rFonts w:ascii="GHEA Grapalat" w:hAnsi="GHEA Grapalat" w:cs="Sylfaen"/>
          <w:sz w:val="20"/>
        </w:rPr>
        <w:t>ՀՀօրենքի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Օրենք</w:t>
      </w:r>
      <w:r w:rsidRPr="00AE2768">
        <w:rPr>
          <w:rFonts w:ascii="GHEA Grapalat" w:hAnsi="GHEA Grapalat" w:cs="Times Armenian"/>
          <w:sz w:val="20"/>
          <w:lang w:val="af-ZA"/>
        </w:rPr>
        <w:t xml:space="preserve">), </w:t>
      </w:r>
      <w:r w:rsidRPr="00AE2768">
        <w:rPr>
          <w:rFonts w:ascii="GHEA Grapalat" w:hAnsi="GHEA Grapalat" w:cs="Sylfaen"/>
          <w:sz w:val="20"/>
        </w:rPr>
        <w:t>ՀՀկառավարության</w:t>
      </w:r>
      <w:r w:rsidRPr="00AE2768">
        <w:rPr>
          <w:rFonts w:ascii="GHEA Grapalat" w:hAnsi="GHEA Grapalat" w:cs="Times Armenian"/>
          <w:sz w:val="20"/>
          <w:lang w:val="af-ZA"/>
        </w:rPr>
        <w:t xml:space="preserve"> 2017</w:t>
      </w:r>
      <w:r w:rsidRPr="00AE2768">
        <w:rPr>
          <w:rFonts w:ascii="GHEA Grapalat" w:hAnsi="GHEA Grapalat" w:cs="Sylfaen"/>
          <w:sz w:val="20"/>
        </w:rPr>
        <w:t>թ</w:t>
      </w:r>
      <w:r w:rsidRPr="00AE2768">
        <w:rPr>
          <w:rFonts w:ascii="GHEA Grapalat" w:hAnsi="GHEA Grapalat" w:cs="Times Armenian"/>
          <w:sz w:val="20"/>
          <w:lang w:val="af-ZA"/>
        </w:rPr>
        <w:t>. մայիսի 4-ի N 526-</w:t>
      </w:r>
      <w:r w:rsidRPr="00AE2768">
        <w:rPr>
          <w:rFonts w:ascii="GHEA Grapalat" w:hAnsi="GHEA Grapalat" w:cs="Sylfaen"/>
          <w:sz w:val="20"/>
        </w:rPr>
        <w:t>Նորոշմամբհաստատված</w:t>
      </w:r>
      <w:r w:rsidRPr="00AE2768">
        <w:rPr>
          <w:rFonts w:ascii="GHEA Grapalat" w:hAnsi="GHEA Grapalat" w:cs="Times Armenian"/>
          <w:sz w:val="20"/>
          <w:lang w:val="af-ZA"/>
        </w:rPr>
        <w:t xml:space="preserve"> «</w:t>
      </w:r>
      <w:r w:rsidRPr="00AE2768">
        <w:rPr>
          <w:rFonts w:ascii="GHEA Grapalat" w:hAnsi="GHEA Grapalat" w:cs="Sylfaen"/>
          <w:sz w:val="20"/>
        </w:rPr>
        <w:t>Գնումների</w:t>
      </w:r>
      <w:r w:rsidRPr="00AE2768">
        <w:rPr>
          <w:rFonts w:ascii="GHEA Grapalat" w:hAnsi="GHEA Grapalat" w:cs="Times Armenian"/>
          <w:sz w:val="20"/>
        </w:rPr>
        <w:t>գ</w:t>
      </w:r>
      <w:r w:rsidRPr="00AE2768">
        <w:rPr>
          <w:rFonts w:ascii="GHEA Grapalat" w:hAnsi="GHEA Grapalat" w:cs="Sylfaen"/>
          <w:sz w:val="20"/>
        </w:rPr>
        <w:t>ործընթացիկազմակերպման</w:t>
      </w:r>
      <w:r w:rsidRPr="00AE2768">
        <w:rPr>
          <w:rFonts w:ascii="GHEA Grapalat" w:hAnsi="GHEA Grapalat"/>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Times Armenian"/>
          <w:sz w:val="20"/>
          <w:lang w:val="af-ZA"/>
        </w:rPr>
        <w:t xml:space="preserve">) </w:t>
      </w:r>
      <w:r w:rsidRPr="00AE2768">
        <w:rPr>
          <w:rFonts w:ascii="GHEA Grapalat" w:hAnsi="GHEA Grapalat" w:cs="Sylfaen"/>
          <w:sz w:val="20"/>
        </w:rPr>
        <w:t>ևայլիրավականակտերիպահանջներինհամապատասխանևնպատակունի</w:t>
      </w:r>
      <w:r w:rsidRPr="003C03F0">
        <w:rPr>
          <w:rFonts w:ascii="GHEA Grapalat" w:hAnsi="GHEA Grapalat"/>
          <w:color w:val="FF0000"/>
          <w:sz w:val="20"/>
          <w:lang w:val="af-ZA"/>
        </w:rPr>
        <w:t>«</w:t>
      </w:r>
      <w:r w:rsidRPr="003C03F0">
        <w:rPr>
          <w:rFonts w:ascii="GHEA Grapalat" w:hAnsi="GHEA Grapalat" w:cs="Sylfaen"/>
          <w:color w:val="FF0000"/>
          <w:sz w:val="20"/>
        </w:rPr>
        <w:t>ՀայաստանիՀանրապետությանՇիրակիմարզիԳյումրիհամայնքի</w:t>
      </w:r>
      <w:r w:rsidR="005219E8">
        <w:rPr>
          <w:rFonts w:ascii="GHEA Grapalat" w:hAnsi="GHEA Grapalat" w:cs="Sylfaen"/>
          <w:color w:val="FF0000"/>
          <w:sz w:val="20"/>
        </w:rPr>
        <w:t>Էյլիթիա</w:t>
      </w:r>
      <w:r w:rsidR="005219E8" w:rsidRPr="005219E8">
        <w:rPr>
          <w:rFonts w:ascii="GHEA Grapalat" w:hAnsi="GHEA Grapalat" w:cs="Sylfaen"/>
          <w:color w:val="FF0000"/>
          <w:sz w:val="20"/>
          <w:lang w:val="af-ZA"/>
        </w:rPr>
        <w:t>-</w:t>
      </w:r>
      <w:r w:rsidR="005219E8">
        <w:rPr>
          <w:rFonts w:ascii="GHEA Grapalat" w:hAnsi="GHEA Grapalat" w:cs="Sylfaen"/>
          <w:color w:val="FF0000"/>
          <w:sz w:val="20"/>
        </w:rPr>
        <w:t>մսուրմանկապարտեզ</w:t>
      </w:r>
      <w:r w:rsidRPr="003C03F0">
        <w:rPr>
          <w:rFonts w:ascii="GHEA Grapalat" w:hAnsi="GHEA Grapalat" w:cs="Sylfaen"/>
          <w:color w:val="FF0000"/>
          <w:sz w:val="20"/>
          <w:lang w:val="af-ZA"/>
        </w:rPr>
        <w:t xml:space="preserve">» </w:t>
      </w:r>
      <w:r w:rsidRPr="003C03F0">
        <w:rPr>
          <w:rFonts w:ascii="GHEA Grapalat" w:hAnsi="GHEA Grapalat" w:cs="Sylfaen"/>
          <w:color w:val="FF0000"/>
          <w:sz w:val="20"/>
        </w:rPr>
        <w:t>ՀՈԱԿ</w:t>
      </w:r>
      <w:r w:rsidRPr="003C03F0">
        <w:rPr>
          <w:rFonts w:ascii="GHEA Grapalat" w:hAnsi="GHEA Grapalat"/>
          <w:color w:val="FF0000"/>
          <w:sz w:val="20"/>
          <w:lang w:val="af-ZA"/>
        </w:rPr>
        <w:t>»-</w:t>
      </w:r>
      <w:r w:rsidRPr="00AE2768">
        <w:rPr>
          <w:rFonts w:ascii="GHEA Grapalat" w:hAnsi="GHEA Grapalat"/>
          <w:sz w:val="20"/>
        </w:rPr>
        <w:t>ի</w:t>
      </w:r>
      <w:r w:rsidRPr="00AE2768">
        <w:rPr>
          <w:rFonts w:ascii="GHEA Grapalat" w:hAnsi="GHEA Grapalat" w:cs="Times Armenian"/>
          <w:sz w:val="20"/>
          <w:lang w:val="af-ZA"/>
        </w:rPr>
        <w:t>(</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պատվիրատու</w:t>
      </w:r>
      <w:r w:rsidRPr="00AE2768">
        <w:rPr>
          <w:rFonts w:ascii="GHEA Grapalat" w:hAnsi="GHEA Grapalat" w:cs="Times Armenian"/>
          <w:sz w:val="20"/>
          <w:lang w:val="af-ZA"/>
        </w:rPr>
        <w:t xml:space="preserve">) </w:t>
      </w:r>
      <w:r w:rsidRPr="00AE2768">
        <w:rPr>
          <w:rFonts w:ascii="GHEA Grapalat" w:hAnsi="GHEA Grapalat" w:cs="Sylfaen"/>
          <w:sz w:val="20"/>
        </w:rPr>
        <w:t>կողմիցհայտարարվածընթացակար</w:t>
      </w:r>
      <w:r w:rsidRPr="00AE2768">
        <w:rPr>
          <w:rFonts w:ascii="GHEA Grapalat" w:hAnsi="GHEA Grapalat" w:cs="Times Armenian"/>
          <w:sz w:val="20"/>
        </w:rPr>
        <w:t>գ</w:t>
      </w:r>
      <w:r w:rsidRPr="00AE2768">
        <w:rPr>
          <w:rFonts w:ascii="GHEA Grapalat" w:hAnsi="GHEA Grapalat" w:cs="Sylfaen"/>
          <w:sz w:val="20"/>
        </w:rPr>
        <w:t>ինմասնակցելումտադրությունունեցողանձանց</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մասնակից</w:t>
      </w:r>
      <w:r w:rsidRPr="00AE2768">
        <w:rPr>
          <w:rFonts w:ascii="GHEA Grapalat" w:hAnsi="GHEA Grapalat" w:cs="Times Armenian"/>
          <w:sz w:val="20"/>
          <w:lang w:val="af-ZA"/>
        </w:rPr>
        <w:t xml:space="preserve">) </w:t>
      </w:r>
      <w:r w:rsidRPr="00AE2768">
        <w:rPr>
          <w:rFonts w:ascii="GHEA Grapalat" w:hAnsi="GHEA Grapalat" w:cs="Sylfaen"/>
          <w:sz w:val="20"/>
        </w:rPr>
        <w:t>տեղեկացնելուընթացակար</w:t>
      </w:r>
      <w:r w:rsidRPr="00AE2768">
        <w:rPr>
          <w:rFonts w:ascii="GHEA Grapalat" w:hAnsi="GHEA Grapalat" w:cs="Times Armenian"/>
          <w:sz w:val="20"/>
        </w:rPr>
        <w:t>գ</w:t>
      </w:r>
      <w:r w:rsidRPr="00AE2768">
        <w:rPr>
          <w:rFonts w:ascii="GHEA Grapalat" w:hAnsi="GHEA Grapalat" w:cs="Sylfaen"/>
          <w:sz w:val="20"/>
        </w:rPr>
        <w:t>իպայմանների</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նմանառարկայի</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իանցկացման</w:t>
      </w:r>
      <w:r w:rsidRPr="00AE2768">
        <w:rPr>
          <w:rFonts w:ascii="GHEA Grapalat" w:hAnsi="GHEA Grapalat" w:cs="Times Armenian"/>
          <w:sz w:val="20"/>
          <w:lang w:val="af-ZA"/>
        </w:rPr>
        <w:t xml:space="preserve">, </w:t>
      </w:r>
      <w:r w:rsidRPr="00AE2768">
        <w:rPr>
          <w:rFonts w:ascii="GHEA Grapalat" w:hAnsi="GHEA Grapalat" w:cs="Sylfaen"/>
          <w:sz w:val="20"/>
          <w:lang w:val="hy-AM"/>
        </w:rPr>
        <w:t>ընտրված մասնակցին</w:t>
      </w:r>
      <w:r w:rsidRPr="00AE2768">
        <w:rPr>
          <w:rFonts w:ascii="GHEA Grapalat" w:hAnsi="GHEA Grapalat" w:cs="Sylfaen"/>
          <w:sz w:val="20"/>
        </w:rPr>
        <w:t>որոշելուևնրահետպայմանա</w:t>
      </w:r>
      <w:r w:rsidRPr="00AE2768">
        <w:rPr>
          <w:rFonts w:ascii="GHEA Grapalat" w:hAnsi="GHEA Grapalat" w:cs="Times Armenian"/>
          <w:sz w:val="20"/>
        </w:rPr>
        <w:t>գ</w:t>
      </w:r>
      <w:r w:rsidRPr="00AE2768">
        <w:rPr>
          <w:rFonts w:ascii="GHEA Grapalat" w:hAnsi="GHEA Grapalat" w:cs="Sylfaen"/>
          <w:sz w:val="20"/>
        </w:rPr>
        <w:t>իրկնքելումասին</w:t>
      </w:r>
      <w:r w:rsidRPr="00AE2768">
        <w:rPr>
          <w:rFonts w:ascii="GHEA Grapalat" w:hAnsi="GHEA Grapalat" w:cs="Times Armenian"/>
          <w:sz w:val="20"/>
          <w:lang w:val="af-ZA"/>
        </w:rPr>
        <w:t xml:space="preserve">, </w:t>
      </w:r>
      <w:r w:rsidRPr="00AE2768">
        <w:rPr>
          <w:rFonts w:ascii="GHEA Grapalat" w:hAnsi="GHEA Grapalat" w:cs="Sylfaen"/>
          <w:sz w:val="20"/>
        </w:rPr>
        <w:t>ինչպեսնաևօժանդակելուընթացակար</w:t>
      </w:r>
      <w:r w:rsidRPr="00AE2768">
        <w:rPr>
          <w:rFonts w:ascii="GHEA Grapalat" w:hAnsi="GHEA Grapalat" w:cs="Times Armenian"/>
          <w:sz w:val="20"/>
        </w:rPr>
        <w:t>գ</w:t>
      </w:r>
      <w:r w:rsidRPr="00AE2768">
        <w:rPr>
          <w:rFonts w:ascii="GHEA Grapalat" w:hAnsi="GHEA Grapalat" w:cs="Sylfaen"/>
          <w:sz w:val="20"/>
        </w:rPr>
        <w:t>իհայտըպատրաստելիս</w:t>
      </w:r>
      <w:r w:rsidRPr="00AE2768">
        <w:rPr>
          <w:rFonts w:ascii="GHEA Grapalat" w:hAnsi="GHEA Grapalat" w:cs="Times Armenian"/>
          <w:sz w:val="20"/>
          <w:lang w:val="af-ZA"/>
        </w:rPr>
        <w:t>։</w:t>
      </w:r>
    </w:p>
    <w:p w:rsidR="009E438C" w:rsidRPr="00AE2768" w:rsidRDefault="009E438C" w:rsidP="009E438C">
      <w:pPr>
        <w:ind w:firstLine="567"/>
        <w:jc w:val="both"/>
        <w:rPr>
          <w:rFonts w:ascii="GHEA Grapalat" w:hAnsi="GHEA Grapalat"/>
          <w:sz w:val="20"/>
          <w:lang w:val="af-ZA"/>
        </w:rPr>
      </w:pPr>
      <w:r w:rsidRPr="00AE2768">
        <w:rPr>
          <w:rFonts w:ascii="GHEA Grapalat" w:hAnsi="GHEA Grapalat" w:cs="Sylfaen"/>
          <w:sz w:val="20"/>
        </w:rPr>
        <w:t>Հայտերկարողեններկայացնելբոլորանձիք</w:t>
      </w:r>
      <w:r w:rsidRPr="00AE2768">
        <w:rPr>
          <w:rFonts w:ascii="GHEA Grapalat" w:hAnsi="GHEA Grapalat" w:cs="Times Armenian"/>
          <w:sz w:val="20"/>
          <w:lang w:val="af-ZA"/>
        </w:rPr>
        <w:t xml:space="preserve">, </w:t>
      </w:r>
      <w:r w:rsidRPr="00AE2768">
        <w:rPr>
          <w:rFonts w:ascii="GHEA Grapalat" w:hAnsi="GHEA Grapalat" w:cs="Sylfaen"/>
          <w:sz w:val="20"/>
        </w:rPr>
        <w:t>անկախնրանց</w:t>
      </w:r>
      <w:r w:rsidRPr="00AE2768">
        <w:rPr>
          <w:rFonts w:ascii="GHEA Grapalat" w:hAnsi="GHEA Grapalat" w:cs="Times Armenian"/>
          <w:sz w:val="20"/>
          <w:lang w:val="af-ZA"/>
        </w:rPr>
        <w:t xml:space="preserve">` </w:t>
      </w:r>
      <w:r w:rsidRPr="00AE2768">
        <w:rPr>
          <w:rFonts w:ascii="GHEA Grapalat" w:hAnsi="GHEA Grapalat" w:cs="Sylfaen"/>
          <w:sz w:val="20"/>
        </w:rPr>
        <w:t>օտարերկրյաֆիզիկականանձ</w:t>
      </w:r>
      <w:r w:rsidRPr="00AE2768">
        <w:rPr>
          <w:rFonts w:ascii="GHEA Grapalat" w:hAnsi="GHEA Grapalat" w:cs="Times Armenian"/>
          <w:sz w:val="20"/>
          <w:lang w:val="af-ZA"/>
        </w:rPr>
        <w:t xml:space="preserve">, </w:t>
      </w:r>
      <w:r w:rsidRPr="00AE2768">
        <w:rPr>
          <w:rFonts w:ascii="GHEA Grapalat" w:hAnsi="GHEA Grapalat" w:cs="Sylfaen"/>
          <w:sz w:val="20"/>
        </w:rPr>
        <w:t>կազմակերպություն</w:t>
      </w:r>
      <w:r w:rsidRPr="00AE2768">
        <w:rPr>
          <w:rFonts w:ascii="GHEA Grapalat" w:hAnsi="GHEA Grapalat" w:cs="Times Armenian"/>
          <w:sz w:val="20"/>
          <w:lang w:val="af-ZA"/>
        </w:rPr>
        <w:t xml:space="preserve">, </w:t>
      </w:r>
      <w:r w:rsidRPr="00AE2768">
        <w:rPr>
          <w:rFonts w:ascii="GHEA Grapalat" w:hAnsi="GHEA Grapalat" w:cs="Sylfaen"/>
          <w:sz w:val="20"/>
        </w:rPr>
        <w:t>քաղաքացիությունչունեցողանձլինելուհան</w:t>
      </w:r>
      <w:r w:rsidRPr="00AE2768">
        <w:rPr>
          <w:rFonts w:ascii="GHEA Grapalat" w:hAnsi="GHEA Grapalat" w:cs="Times Armenian"/>
          <w:sz w:val="20"/>
        </w:rPr>
        <w:t>գ</w:t>
      </w:r>
      <w:r w:rsidRPr="00AE2768">
        <w:rPr>
          <w:rFonts w:ascii="GHEA Grapalat" w:hAnsi="GHEA Grapalat" w:cs="Sylfaen"/>
          <w:sz w:val="20"/>
        </w:rPr>
        <w:t>ամանքից</w:t>
      </w:r>
      <w:r w:rsidRPr="00AE2768">
        <w:rPr>
          <w:rFonts w:ascii="GHEA Grapalat" w:hAnsi="GHEA Grapalat" w:cs="Times Armenian"/>
          <w:sz w:val="20"/>
          <w:lang w:val="af-ZA"/>
        </w:rPr>
        <w:t>։</w:t>
      </w:r>
    </w:p>
    <w:p w:rsidR="009E438C" w:rsidRPr="00AE2768" w:rsidRDefault="009E438C" w:rsidP="009E438C">
      <w:pPr>
        <w:ind w:firstLine="567"/>
        <w:jc w:val="both"/>
        <w:rPr>
          <w:rFonts w:ascii="GHEA Grapalat" w:hAnsi="GHEA Grapalat" w:cs="Times Armenian"/>
          <w:sz w:val="20"/>
          <w:lang w:val="af-ZA"/>
        </w:rPr>
      </w:pPr>
      <w:r w:rsidRPr="00AE2768">
        <w:rPr>
          <w:rFonts w:ascii="GHEA Grapalat" w:hAnsi="GHEA Grapalat" w:cs="Sylfaen"/>
          <w:sz w:val="20"/>
        </w:rPr>
        <w:t>Սույնընթացակար</w:t>
      </w:r>
      <w:r w:rsidRPr="00AE2768">
        <w:rPr>
          <w:rFonts w:ascii="GHEA Grapalat" w:hAnsi="GHEA Grapalat" w:cs="Times Armenian"/>
          <w:sz w:val="20"/>
        </w:rPr>
        <w:t>գ</w:t>
      </w:r>
      <w:r w:rsidRPr="00AE2768">
        <w:rPr>
          <w:rFonts w:ascii="GHEA Grapalat" w:hAnsi="GHEA Grapalat" w:cs="Sylfaen"/>
          <w:sz w:val="20"/>
        </w:rPr>
        <w:t>իհետկապվածհարաբերություններինկատմամբկիրառվումէՀայաստանիՀանրապետությանիրավունքը</w:t>
      </w:r>
      <w:r w:rsidRPr="00AE2768">
        <w:rPr>
          <w:rFonts w:ascii="GHEA Grapalat" w:hAnsi="GHEA Grapalat" w:cs="Times Armenian"/>
          <w:sz w:val="20"/>
          <w:lang w:val="af-ZA"/>
        </w:rPr>
        <w:t xml:space="preserve">։ </w:t>
      </w:r>
      <w:r w:rsidRPr="00AE2768">
        <w:rPr>
          <w:rFonts w:ascii="GHEA Grapalat" w:hAnsi="GHEA Grapalat" w:cs="Sylfaen"/>
          <w:sz w:val="20"/>
        </w:rPr>
        <w:t>Սույնընթացակար</w:t>
      </w:r>
      <w:r w:rsidRPr="00AE2768">
        <w:rPr>
          <w:rFonts w:ascii="GHEA Grapalat" w:hAnsi="GHEA Grapalat" w:cs="Times Armenian"/>
          <w:sz w:val="20"/>
        </w:rPr>
        <w:t>գ</w:t>
      </w:r>
      <w:r w:rsidRPr="00AE2768">
        <w:rPr>
          <w:rFonts w:ascii="GHEA Grapalat" w:hAnsi="GHEA Grapalat" w:cs="Sylfaen"/>
          <w:sz w:val="20"/>
        </w:rPr>
        <w:t>իհետկապվածվեճերըենթակաենքննությանՀայաստանիՀանրապետությանդատարաններում</w:t>
      </w:r>
      <w:r w:rsidRPr="00AE2768">
        <w:rPr>
          <w:rFonts w:ascii="GHEA Grapalat" w:hAnsi="GHEA Grapalat" w:cs="Times Armenian"/>
          <w:sz w:val="20"/>
          <w:lang w:val="af-ZA"/>
        </w:rPr>
        <w:t xml:space="preserve">։ </w:t>
      </w:r>
    </w:p>
    <w:p w:rsidR="009E438C" w:rsidRPr="00AE2768" w:rsidRDefault="009E438C" w:rsidP="009E438C">
      <w:pPr>
        <w:pStyle w:val="23"/>
        <w:spacing w:line="240" w:lineRule="auto"/>
        <w:ind w:firstLine="567"/>
        <w:rPr>
          <w:rFonts w:ascii="GHEA Grapalat" w:hAnsi="GHEA Grapalat"/>
          <w:szCs w:val="22"/>
        </w:rPr>
      </w:pPr>
      <w:r w:rsidRPr="00AE2768">
        <w:rPr>
          <w:rFonts w:ascii="GHEA Grapalat" w:hAnsi="GHEA Grapalat"/>
        </w:rPr>
        <w:t xml:space="preserve">Գնահատող հանձնաժողովի քարտուղարի էլեկտրոնային փոստի հասցեն է` </w:t>
      </w:r>
      <w:r w:rsidRPr="003C03F0">
        <w:rPr>
          <w:rFonts w:ascii="GHEA Grapalat" w:hAnsi="GHEA Grapalat"/>
          <w:color w:val="FF0000"/>
          <w:sz w:val="24"/>
          <w:szCs w:val="24"/>
        </w:rPr>
        <w:t>«</w:t>
      </w:r>
      <w:r w:rsidRPr="003C03F0">
        <w:rPr>
          <w:rFonts w:ascii="GHEA Grapalat" w:hAnsi="GHEA Grapalat"/>
          <w:color w:val="FF0000"/>
        </w:rPr>
        <w:t>arm.sargsyan1992@gmail.com</w:t>
      </w:r>
      <w:r w:rsidRPr="003C03F0">
        <w:rPr>
          <w:rFonts w:ascii="GHEA Grapalat" w:hAnsi="GHEA Grapalat"/>
          <w:color w:val="FF0000"/>
          <w:sz w:val="24"/>
          <w:szCs w:val="24"/>
        </w:rPr>
        <w:t>»</w:t>
      </w:r>
      <w:r w:rsidRPr="00AE2768">
        <w:rPr>
          <w:rFonts w:ascii="GHEA Grapalat" w:hAnsi="GHEA Grapalat"/>
          <w:sz w:val="16"/>
          <w:szCs w:val="16"/>
        </w:rPr>
        <w:br w:type="page"/>
      </w:r>
      <w:r w:rsidRPr="00AE2768">
        <w:rPr>
          <w:rFonts w:ascii="GHEA Grapalat" w:hAnsi="GHEA Grapalat" w:cs="Sylfaen"/>
          <w:szCs w:val="22"/>
        </w:rPr>
        <w:lastRenderedPageBreak/>
        <w:t>ՄԱՍ</w:t>
      </w:r>
      <w:r w:rsidRPr="00AE2768">
        <w:rPr>
          <w:rFonts w:ascii="GHEA Grapalat" w:hAnsi="GHEA Grapalat" w:cs="Times Armenian"/>
          <w:szCs w:val="22"/>
        </w:rPr>
        <w:t xml:space="preserve">  I</w:t>
      </w:r>
    </w:p>
    <w:p w:rsidR="009E438C" w:rsidRPr="00AE2768" w:rsidRDefault="009E438C" w:rsidP="00C952D9">
      <w:pPr>
        <w:numPr>
          <w:ilvl w:val="0"/>
          <w:numId w:val="1"/>
        </w:numPr>
        <w:jc w:val="center"/>
        <w:rPr>
          <w:rFonts w:ascii="GHEA Grapalat" w:hAnsi="GHEA Grapalat" w:cs="Sylfaen"/>
          <w:b/>
          <w:sz w:val="20"/>
        </w:rPr>
      </w:pPr>
      <w:r w:rsidRPr="00AE2768">
        <w:rPr>
          <w:rFonts w:ascii="GHEA Grapalat" w:hAnsi="GHEA Grapalat" w:cs="Sylfaen"/>
          <w:b/>
          <w:sz w:val="20"/>
        </w:rPr>
        <w:t>ԳՆՄԱՆ  ԱՌԱՐԿԱՅԻ  ԲՆՈՒԹԱԳԻՐԸ</w:t>
      </w:r>
    </w:p>
    <w:p w:rsidR="009E438C" w:rsidRPr="00870DBA" w:rsidRDefault="009E438C" w:rsidP="009E438C">
      <w:pPr>
        <w:pStyle w:val="3"/>
        <w:spacing w:line="240" w:lineRule="auto"/>
        <w:ind w:firstLine="567"/>
        <w:jc w:val="both"/>
        <w:rPr>
          <w:rFonts w:ascii="GHEA Grapalat" w:hAnsi="GHEA Grapalat" w:cs="Times Armenian"/>
          <w:i w:val="0"/>
          <w:lang w:val="en-US"/>
        </w:rPr>
      </w:pPr>
      <w:r w:rsidRPr="00AE2768">
        <w:rPr>
          <w:rFonts w:ascii="GHEA Grapalat" w:hAnsi="GHEA Grapalat" w:cs="Sylfaen"/>
          <w:i w:val="0"/>
        </w:rPr>
        <w:t xml:space="preserve">1.1 </w:t>
      </w:r>
      <w:r w:rsidRPr="00131E9C">
        <w:rPr>
          <w:rFonts w:ascii="GHEA Grapalat" w:hAnsi="GHEA Grapalat" w:cs="Sylfaen"/>
          <w:i w:val="0"/>
        </w:rPr>
        <w:t>Գնմանառարկաէհանդիսանում</w:t>
      </w:r>
      <w:r w:rsidRPr="00131E9C">
        <w:rPr>
          <w:rFonts w:ascii="GHEA Grapalat" w:hAnsi="GHEA Grapalat" w:cs="Sylfaen"/>
          <w:lang w:val="af-ZA"/>
        </w:rPr>
        <w:t>«</w:t>
      </w:r>
      <w:r>
        <w:rPr>
          <w:rFonts w:ascii="GHEA Grapalat" w:hAnsi="GHEA Grapalat"/>
          <w:lang w:val="af-ZA"/>
        </w:rPr>
        <w:t>Շիրակի մարզի Գյումրի համայնքի &lt;&lt;</w:t>
      </w:r>
      <w:r w:rsidR="005219E8">
        <w:rPr>
          <w:rFonts w:ascii="GHEA Grapalat" w:hAnsi="GHEA Grapalat"/>
          <w:lang w:val="af-ZA"/>
        </w:rPr>
        <w:t>Էյլիթիա-մսուր մանկապարտեզ</w:t>
      </w:r>
      <w:r>
        <w:rPr>
          <w:rFonts w:ascii="GHEA Grapalat" w:hAnsi="GHEA Grapalat"/>
          <w:lang w:val="af-ZA"/>
        </w:rPr>
        <w:t>&gt;&gt; ՀՈԱԿ</w:t>
      </w:r>
      <w:r w:rsidRPr="00131E9C">
        <w:rPr>
          <w:rFonts w:ascii="GHEA Grapalat" w:hAnsi="GHEA Grapalat" w:cs="Sylfaen"/>
          <w:i w:val="0"/>
        </w:rPr>
        <w:t xml:space="preserve"> կարիքներիհամար</w:t>
      </w:r>
      <w:r w:rsidRPr="00131E9C">
        <w:rPr>
          <w:rFonts w:ascii="GHEA Grapalat" w:hAnsi="GHEA Grapalat" w:cs="Times Armenian"/>
          <w:i w:val="0"/>
          <w:lang w:val="af-ZA"/>
        </w:rPr>
        <w:t xml:space="preserve">` </w:t>
      </w:r>
      <w:r w:rsidRPr="00131E9C">
        <w:rPr>
          <w:rFonts w:ascii="GHEA Grapalat" w:hAnsi="GHEA Grapalat" w:cs="Sylfaen"/>
          <w:lang w:val="af-ZA"/>
        </w:rPr>
        <w:t>«</w:t>
      </w:r>
      <w:r>
        <w:rPr>
          <w:rFonts w:ascii="Sylfaen" w:hAnsi="Sylfaen"/>
          <w:lang w:val="af-ZA"/>
        </w:rPr>
        <w:t>Սննդամթերք</w:t>
      </w:r>
      <w:r w:rsidRPr="00131E9C">
        <w:rPr>
          <w:rFonts w:ascii="GHEA Grapalat" w:hAnsi="GHEA Grapalat" w:cs="Sylfaen"/>
          <w:lang w:val="af-ZA"/>
        </w:rPr>
        <w:t>»</w:t>
      </w:r>
      <w:r>
        <w:rPr>
          <w:rFonts w:ascii="GHEA Grapalat" w:hAnsi="GHEA Grapalat" w:cs="Sylfaen"/>
          <w:lang w:val="af-ZA"/>
        </w:rPr>
        <w:t xml:space="preserve">-ի </w:t>
      </w:r>
      <w:r w:rsidRPr="00131E9C">
        <w:rPr>
          <w:rFonts w:ascii="GHEA Grapalat" w:hAnsi="GHEA Grapalat"/>
          <w:i w:val="0"/>
        </w:rPr>
        <w:t>ձեռքբերումը (այսուհետ` նաև ապրանք)</w:t>
      </w:r>
      <w:r w:rsidRPr="00131E9C">
        <w:rPr>
          <w:rFonts w:ascii="GHEA Grapalat" w:hAnsi="GHEA Grapalat"/>
          <w:i w:val="0"/>
          <w:lang w:val="af-ZA"/>
        </w:rPr>
        <w:t xml:space="preserve">, </w:t>
      </w:r>
      <w:r>
        <w:rPr>
          <w:rFonts w:ascii="GHEA Grapalat" w:hAnsi="GHEA Grapalat"/>
          <w:i w:val="0"/>
        </w:rPr>
        <w:t>որոնք</w:t>
      </w:r>
      <w:r w:rsidRPr="00131E9C">
        <w:rPr>
          <w:rFonts w:ascii="GHEA Grapalat" w:hAnsi="GHEA Grapalat"/>
          <w:i w:val="0"/>
        </w:rPr>
        <w:t>խմբավորված</w:t>
      </w:r>
      <w:r>
        <w:rPr>
          <w:rFonts w:ascii="GHEA Grapalat" w:hAnsi="GHEA Grapalat"/>
          <w:i w:val="0"/>
        </w:rPr>
        <w:t>են</w:t>
      </w:r>
      <w:r w:rsidRPr="00131E9C">
        <w:rPr>
          <w:rFonts w:ascii="GHEA Grapalat" w:hAnsi="GHEA Grapalat"/>
          <w:i w:val="0"/>
          <w:lang w:val="af-ZA"/>
        </w:rPr>
        <w:t xml:space="preserve"> «</w:t>
      </w:r>
      <w:r w:rsidR="005D720F">
        <w:rPr>
          <w:rFonts w:ascii="GHEA Grapalat" w:hAnsi="GHEA Grapalat"/>
          <w:i w:val="0"/>
          <w:lang w:val="hy-AM"/>
        </w:rPr>
        <w:t>12</w:t>
      </w:r>
      <w:r w:rsidR="000D3ABB">
        <w:rPr>
          <w:rFonts w:ascii="GHEA Grapalat" w:hAnsi="GHEA Grapalat"/>
          <w:i w:val="0"/>
          <w:lang w:val="hy-AM"/>
        </w:rPr>
        <w:t xml:space="preserve"> </w:t>
      </w:r>
      <w:r w:rsidRPr="00F51E2F">
        <w:rPr>
          <w:rFonts w:ascii="GHEA Grapalat" w:hAnsi="GHEA Grapalat"/>
          <w:i w:val="0"/>
        </w:rPr>
        <w:t>/</w:t>
      </w:r>
      <w:r w:rsidR="005D720F">
        <w:rPr>
          <w:rFonts w:ascii="GHEA Grapalat" w:hAnsi="GHEA Grapalat"/>
          <w:i w:val="0"/>
          <w:lang w:val="ru-RU"/>
        </w:rPr>
        <w:t>տասներկու</w:t>
      </w:r>
      <w:r w:rsidRPr="001069CC">
        <w:rPr>
          <w:rFonts w:ascii="GHEA Grapalat" w:hAnsi="GHEA Grapalat"/>
          <w:i w:val="0"/>
        </w:rPr>
        <w:t>/</w:t>
      </w:r>
      <w:r w:rsidRPr="00131E9C">
        <w:rPr>
          <w:rFonts w:ascii="GHEA Grapalat" w:hAnsi="GHEA Grapalat"/>
          <w:i w:val="0"/>
          <w:lang w:val="af-ZA"/>
        </w:rPr>
        <w:t xml:space="preserve">» </w:t>
      </w:r>
      <w:r>
        <w:rPr>
          <w:rFonts w:ascii="GHEA Grapalat" w:hAnsi="GHEA Grapalat" w:cs="Sylfaen"/>
          <w:i w:val="0"/>
        </w:rPr>
        <w:t>չափաբաժիններ</w:t>
      </w:r>
      <w:r w:rsidRPr="00131E9C">
        <w:rPr>
          <w:rFonts w:ascii="GHEA Grapalat" w:hAnsi="GHEA Grapalat" w:cs="Sylfaen"/>
          <w:i w:val="0"/>
        </w:rPr>
        <w:t>ում</w:t>
      </w:r>
      <w:r w:rsidRPr="00131E9C">
        <w:rPr>
          <w:rFonts w:ascii="GHEA Grapalat" w:hAnsi="GHEA Grapalat" w:cs="Times Armenian"/>
          <w:i w:val="0"/>
          <w:lang w:val="af-ZA"/>
        </w:rPr>
        <w:t>`</w:t>
      </w:r>
    </w:p>
    <w:p w:rsidR="009E438C" w:rsidRPr="00870DBA" w:rsidRDefault="009E438C" w:rsidP="009E438C"/>
    <w:tbl>
      <w:tblPr>
        <w:tblW w:w="7203"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70"/>
        <w:gridCol w:w="2250"/>
        <w:gridCol w:w="2883"/>
      </w:tblGrid>
      <w:tr w:rsidR="00134CE8" w:rsidRPr="00B64ECD" w:rsidTr="00921A34">
        <w:tc>
          <w:tcPr>
            <w:tcW w:w="2070" w:type="dxa"/>
            <w:vAlign w:val="center"/>
          </w:tcPr>
          <w:p w:rsidR="00134CE8" w:rsidRPr="00B64ECD" w:rsidRDefault="00134CE8" w:rsidP="006C7BFA">
            <w:pPr>
              <w:pStyle w:val="23"/>
              <w:spacing w:line="240" w:lineRule="auto"/>
              <w:ind w:firstLine="0"/>
              <w:jc w:val="center"/>
              <w:rPr>
                <w:rFonts w:ascii="GHEA Grapalat" w:hAnsi="GHEA Grapalat"/>
                <w:b/>
                <w:bCs/>
                <w:i/>
                <w:iCs/>
                <w:sz w:val="18"/>
                <w:szCs w:val="18"/>
              </w:rPr>
            </w:pPr>
            <w:r w:rsidRPr="00B64ECD">
              <w:rPr>
                <w:rFonts w:ascii="GHEA Grapalat" w:hAnsi="GHEA Grapalat"/>
                <w:b/>
                <w:bCs/>
                <w:i/>
                <w:iCs/>
                <w:sz w:val="18"/>
                <w:szCs w:val="18"/>
              </w:rPr>
              <w:t>Չափաբաժինների համարները</w:t>
            </w:r>
          </w:p>
        </w:tc>
        <w:tc>
          <w:tcPr>
            <w:tcW w:w="2250" w:type="dxa"/>
          </w:tcPr>
          <w:p w:rsidR="00134CE8" w:rsidRPr="00134CE8" w:rsidRDefault="00134CE8" w:rsidP="006C7BFA">
            <w:pPr>
              <w:pStyle w:val="23"/>
              <w:spacing w:line="240" w:lineRule="auto"/>
              <w:ind w:firstLine="0"/>
              <w:jc w:val="center"/>
              <w:rPr>
                <w:rFonts w:ascii="GHEA Grapalat" w:hAnsi="GHEA Grapalat"/>
                <w:b/>
                <w:bCs/>
                <w:i/>
                <w:iCs/>
                <w:sz w:val="18"/>
                <w:szCs w:val="18"/>
                <w:lang w:val="en-US"/>
              </w:rPr>
            </w:pPr>
            <w:r>
              <w:rPr>
                <w:rFonts w:ascii="GHEA Grapalat" w:hAnsi="GHEA Grapalat"/>
                <w:b/>
                <w:bCs/>
                <w:i/>
                <w:iCs/>
                <w:sz w:val="18"/>
                <w:szCs w:val="18"/>
                <w:lang w:val="en-US"/>
              </w:rPr>
              <w:t>Գնման գին</w:t>
            </w:r>
          </w:p>
        </w:tc>
        <w:tc>
          <w:tcPr>
            <w:tcW w:w="2883" w:type="dxa"/>
            <w:vAlign w:val="center"/>
          </w:tcPr>
          <w:p w:rsidR="00134CE8" w:rsidRPr="00B64ECD" w:rsidRDefault="00134CE8" w:rsidP="006C7BFA">
            <w:pPr>
              <w:pStyle w:val="23"/>
              <w:spacing w:line="240" w:lineRule="auto"/>
              <w:ind w:firstLine="0"/>
              <w:jc w:val="center"/>
              <w:rPr>
                <w:rFonts w:ascii="GHEA Grapalat" w:hAnsi="GHEA Grapalat"/>
                <w:b/>
                <w:bCs/>
                <w:i/>
                <w:iCs/>
                <w:sz w:val="18"/>
                <w:szCs w:val="18"/>
              </w:rPr>
            </w:pPr>
            <w:r w:rsidRPr="00B64ECD">
              <w:rPr>
                <w:rFonts w:ascii="GHEA Grapalat" w:hAnsi="GHEA Grapalat"/>
                <w:b/>
                <w:bCs/>
                <w:i/>
                <w:iCs/>
                <w:sz w:val="18"/>
                <w:szCs w:val="18"/>
              </w:rPr>
              <w:t>Չափաբաժնի անվանումը</w:t>
            </w:r>
          </w:p>
        </w:tc>
      </w:tr>
      <w:tr w:rsidR="00F07EDC" w:rsidRPr="00B00575" w:rsidTr="00CB7DC8">
        <w:trPr>
          <w:trHeight w:val="197"/>
        </w:trPr>
        <w:tc>
          <w:tcPr>
            <w:tcW w:w="2070" w:type="dxa"/>
            <w:vAlign w:val="center"/>
          </w:tcPr>
          <w:p w:rsidR="00F07EDC" w:rsidRPr="00B64ECD" w:rsidRDefault="00F07EDC" w:rsidP="00AC10BB">
            <w:pPr>
              <w:pStyle w:val="23"/>
              <w:numPr>
                <w:ilvl w:val="0"/>
                <w:numId w:val="12"/>
              </w:numPr>
              <w:spacing w:line="240" w:lineRule="auto"/>
              <w:jc w:val="center"/>
              <w:rPr>
                <w:rFonts w:ascii="GHEA Grapalat" w:hAnsi="GHEA Grapalat"/>
                <w:sz w:val="18"/>
                <w:szCs w:val="18"/>
              </w:rPr>
            </w:pPr>
          </w:p>
        </w:tc>
        <w:tc>
          <w:tcPr>
            <w:tcW w:w="2250" w:type="dxa"/>
          </w:tcPr>
          <w:p w:rsidR="00F07EDC" w:rsidRPr="00F07EDC" w:rsidRDefault="00F07EDC" w:rsidP="00F07EDC">
            <w:pPr>
              <w:autoSpaceDE w:val="0"/>
              <w:autoSpaceDN w:val="0"/>
              <w:adjustRightInd w:val="0"/>
              <w:rPr>
                <w:rFonts w:ascii="GHEA Grapalat" w:hAnsi="GHEA Grapalat" w:cs="Calibri"/>
                <w:color w:val="000000"/>
                <w:sz w:val="20"/>
                <w:szCs w:val="20"/>
              </w:rPr>
            </w:pPr>
            <w:r>
              <w:rPr>
                <w:rFonts w:ascii="GHEA Grapalat" w:hAnsi="GHEA Grapalat" w:cs="Calibri"/>
                <w:color w:val="000000"/>
                <w:sz w:val="20"/>
                <w:szCs w:val="20"/>
              </w:rPr>
              <w:t>120000</w:t>
            </w:r>
          </w:p>
        </w:tc>
        <w:tc>
          <w:tcPr>
            <w:tcW w:w="2883" w:type="dxa"/>
            <w:vAlign w:val="center"/>
          </w:tcPr>
          <w:p w:rsidR="00F07EDC" w:rsidRPr="005D720F" w:rsidRDefault="00F07EDC" w:rsidP="00F07EDC">
            <w:pPr>
              <w:jc w:val="center"/>
              <w:rPr>
                <w:rFonts w:ascii="GHEA Grapalat" w:hAnsi="GHEA Grapalat" w:cs="Calibri"/>
                <w:sz w:val="20"/>
                <w:szCs w:val="20"/>
              </w:rPr>
            </w:pPr>
            <w:r w:rsidRPr="005D720F">
              <w:rPr>
                <w:rFonts w:ascii="GHEA Grapalat" w:hAnsi="GHEA Grapalat" w:cs="Calibri"/>
                <w:sz w:val="20"/>
                <w:szCs w:val="20"/>
              </w:rPr>
              <w:t xml:space="preserve">Վարսակի </w:t>
            </w:r>
            <w:r>
              <w:rPr>
                <w:rFonts w:ascii="GHEA Grapalat" w:hAnsi="GHEA Grapalat" w:cs="Calibri"/>
                <w:sz w:val="20"/>
                <w:szCs w:val="20"/>
              </w:rPr>
              <w:t>թխվածքաբլիթ</w:t>
            </w:r>
          </w:p>
        </w:tc>
      </w:tr>
      <w:tr w:rsidR="00F07EDC" w:rsidRPr="00B00575" w:rsidTr="00CB7DC8">
        <w:trPr>
          <w:trHeight w:val="197"/>
        </w:trPr>
        <w:tc>
          <w:tcPr>
            <w:tcW w:w="2070" w:type="dxa"/>
            <w:vAlign w:val="center"/>
          </w:tcPr>
          <w:p w:rsidR="00F07EDC" w:rsidRPr="00B64ECD" w:rsidRDefault="00F07EDC" w:rsidP="00AC10BB">
            <w:pPr>
              <w:pStyle w:val="23"/>
              <w:numPr>
                <w:ilvl w:val="0"/>
                <w:numId w:val="12"/>
              </w:numPr>
              <w:spacing w:line="240" w:lineRule="auto"/>
              <w:jc w:val="center"/>
              <w:rPr>
                <w:rFonts w:ascii="GHEA Grapalat" w:hAnsi="GHEA Grapalat"/>
                <w:sz w:val="18"/>
                <w:szCs w:val="18"/>
              </w:rPr>
            </w:pPr>
          </w:p>
        </w:tc>
        <w:tc>
          <w:tcPr>
            <w:tcW w:w="2250" w:type="dxa"/>
          </w:tcPr>
          <w:p w:rsidR="00F07EDC" w:rsidRPr="00F07EDC" w:rsidRDefault="00F07EDC" w:rsidP="00F07EDC">
            <w:pPr>
              <w:autoSpaceDE w:val="0"/>
              <w:autoSpaceDN w:val="0"/>
              <w:adjustRightInd w:val="0"/>
              <w:rPr>
                <w:rFonts w:ascii="GHEA Grapalat" w:hAnsi="GHEA Grapalat" w:cs="Calibri"/>
                <w:color w:val="000000"/>
                <w:sz w:val="20"/>
                <w:szCs w:val="20"/>
                <w:lang w:val="ru-RU"/>
              </w:rPr>
            </w:pPr>
            <w:r w:rsidRPr="00F07EDC">
              <w:rPr>
                <w:rFonts w:ascii="GHEA Grapalat" w:hAnsi="GHEA Grapalat" w:cs="Calibri"/>
                <w:color w:val="000000"/>
                <w:sz w:val="20"/>
                <w:szCs w:val="20"/>
                <w:lang w:val="ru-RU"/>
              </w:rPr>
              <w:t>127500</w:t>
            </w:r>
          </w:p>
        </w:tc>
        <w:tc>
          <w:tcPr>
            <w:tcW w:w="2883" w:type="dxa"/>
            <w:vAlign w:val="center"/>
          </w:tcPr>
          <w:p w:rsidR="00F07EDC" w:rsidRPr="005D720F" w:rsidRDefault="00F07EDC" w:rsidP="005D720F">
            <w:pPr>
              <w:jc w:val="center"/>
              <w:rPr>
                <w:rFonts w:ascii="GHEA Grapalat" w:hAnsi="GHEA Grapalat" w:cs="Calibri"/>
                <w:sz w:val="20"/>
                <w:szCs w:val="20"/>
                <w:lang w:val="hy-AM"/>
              </w:rPr>
            </w:pPr>
            <w:r w:rsidRPr="005D720F">
              <w:rPr>
                <w:rFonts w:ascii="GHEA Grapalat" w:hAnsi="GHEA Grapalat" w:cs="Calibri"/>
                <w:sz w:val="20"/>
                <w:szCs w:val="20"/>
                <w:lang w:val="hy-AM"/>
              </w:rPr>
              <w:t xml:space="preserve">բրոկոլի </w:t>
            </w:r>
          </w:p>
        </w:tc>
      </w:tr>
      <w:tr w:rsidR="00F07EDC" w:rsidRPr="00B64ECD" w:rsidTr="00CB7DC8">
        <w:trPr>
          <w:trHeight w:val="197"/>
        </w:trPr>
        <w:tc>
          <w:tcPr>
            <w:tcW w:w="2070" w:type="dxa"/>
            <w:vAlign w:val="center"/>
          </w:tcPr>
          <w:p w:rsidR="00F07EDC" w:rsidRPr="00B64ECD" w:rsidRDefault="00F07EDC" w:rsidP="00AC10BB">
            <w:pPr>
              <w:pStyle w:val="23"/>
              <w:numPr>
                <w:ilvl w:val="0"/>
                <w:numId w:val="12"/>
              </w:numPr>
              <w:spacing w:line="240" w:lineRule="auto"/>
              <w:jc w:val="center"/>
              <w:rPr>
                <w:rFonts w:ascii="GHEA Grapalat" w:hAnsi="GHEA Grapalat"/>
                <w:sz w:val="18"/>
                <w:szCs w:val="18"/>
              </w:rPr>
            </w:pPr>
          </w:p>
        </w:tc>
        <w:tc>
          <w:tcPr>
            <w:tcW w:w="2250" w:type="dxa"/>
          </w:tcPr>
          <w:p w:rsidR="00F07EDC" w:rsidRPr="00F07EDC" w:rsidRDefault="00F07EDC" w:rsidP="00F07EDC">
            <w:pPr>
              <w:autoSpaceDE w:val="0"/>
              <w:autoSpaceDN w:val="0"/>
              <w:adjustRightInd w:val="0"/>
              <w:rPr>
                <w:rFonts w:ascii="GHEA Grapalat" w:hAnsi="GHEA Grapalat" w:cs="Calibri"/>
                <w:color w:val="000000"/>
                <w:sz w:val="20"/>
                <w:szCs w:val="20"/>
                <w:lang w:val="ru-RU"/>
              </w:rPr>
            </w:pPr>
            <w:r w:rsidRPr="00F07EDC">
              <w:rPr>
                <w:rFonts w:ascii="GHEA Grapalat" w:hAnsi="GHEA Grapalat" w:cs="Calibri"/>
                <w:color w:val="000000"/>
                <w:sz w:val="20"/>
                <w:szCs w:val="20"/>
                <w:lang w:val="ru-RU"/>
              </w:rPr>
              <w:t>25500</w:t>
            </w:r>
          </w:p>
        </w:tc>
        <w:tc>
          <w:tcPr>
            <w:tcW w:w="2883" w:type="dxa"/>
            <w:vAlign w:val="center"/>
          </w:tcPr>
          <w:p w:rsidR="00F07EDC" w:rsidRPr="005D720F" w:rsidRDefault="00F07EDC" w:rsidP="005D720F">
            <w:pPr>
              <w:jc w:val="center"/>
              <w:rPr>
                <w:rFonts w:ascii="GHEA Grapalat" w:hAnsi="GHEA Grapalat" w:cs="Calibri"/>
                <w:sz w:val="20"/>
                <w:szCs w:val="20"/>
                <w:lang w:val="hy-AM"/>
              </w:rPr>
            </w:pPr>
            <w:r w:rsidRPr="005D720F">
              <w:rPr>
                <w:rFonts w:ascii="GHEA Grapalat" w:hAnsi="GHEA Grapalat" w:cs="Calibri"/>
                <w:sz w:val="20"/>
                <w:szCs w:val="20"/>
                <w:lang w:val="hy-AM"/>
              </w:rPr>
              <w:t>Դդում</w:t>
            </w:r>
          </w:p>
        </w:tc>
      </w:tr>
      <w:tr w:rsidR="00F07EDC" w:rsidRPr="00B64ECD" w:rsidTr="00CB7DC8">
        <w:trPr>
          <w:trHeight w:val="197"/>
        </w:trPr>
        <w:tc>
          <w:tcPr>
            <w:tcW w:w="2070" w:type="dxa"/>
            <w:vAlign w:val="center"/>
          </w:tcPr>
          <w:p w:rsidR="00F07EDC" w:rsidRPr="00B64ECD" w:rsidRDefault="00F07EDC" w:rsidP="00AC10BB">
            <w:pPr>
              <w:pStyle w:val="23"/>
              <w:numPr>
                <w:ilvl w:val="0"/>
                <w:numId w:val="12"/>
              </w:numPr>
              <w:spacing w:line="240" w:lineRule="auto"/>
              <w:jc w:val="center"/>
              <w:rPr>
                <w:rFonts w:ascii="GHEA Grapalat" w:hAnsi="GHEA Grapalat"/>
                <w:sz w:val="18"/>
                <w:szCs w:val="18"/>
              </w:rPr>
            </w:pPr>
          </w:p>
        </w:tc>
        <w:tc>
          <w:tcPr>
            <w:tcW w:w="2250" w:type="dxa"/>
          </w:tcPr>
          <w:p w:rsidR="00F07EDC" w:rsidRPr="00F07EDC" w:rsidRDefault="00F07EDC" w:rsidP="00F07EDC">
            <w:pPr>
              <w:autoSpaceDE w:val="0"/>
              <w:autoSpaceDN w:val="0"/>
              <w:adjustRightInd w:val="0"/>
              <w:rPr>
                <w:rFonts w:ascii="GHEA Grapalat" w:hAnsi="GHEA Grapalat" w:cs="Calibri"/>
                <w:color w:val="000000"/>
                <w:sz w:val="20"/>
                <w:szCs w:val="20"/>
                <w:lang w:val="ru-RU"/>
              </w:rPr>
            </w:pPr>
            <w:r w:rsidRPr="00F07EDC">
              <w:rPr>
                <w:rFonts w:ascii="GHEA Grapalat" w:hAnsi="GHEA Grapalat" w:cs="Calibri"/>
                <w:color w:val="000000"/>
                <w:sz w:val="20"/>
                <w:szCs w:val="20"/>
                <w:lang w:val="ru-RU"/>
              </w:rPr>
              <w:t>37500</w:t>
            </w:r>
          </w:p>
        </w:tc>
        <w:tc>
          <w:tcPr>
            <w:tcW w:w="2883" w:type="dxa"/>
            <w:vAlign w:val="center"/>
          </w:tcPr>
          <w:p w:rsidR="00F07EDC" w:rsidRPr="005D720F" w:rsidRDefault="00F07EDC" w:rsidP="005D720F">
            <w:pPr>
              <w:jc w:val="center"/>
              <w:rPr>
                <w:rFonts w:ascii="GHEA Grapalat" w:hAnsi="GHEA Grapalat" w:cs="Calibri"/>
                <w:sz w:val="20"/>
                <w:szCs w:val="20"/>
              </w:rPr>
            </w:pPr>
            <w:r w:rsidRPr="005D720F">
              <w:rPr>
                <w:rFonts w:ascii="GHEA Grapalat" w:hAnsi="GHEA Grapalat" w:cs="Calibri"/>
                <w:sz w:val="20"/>
                <w:szCs w:val="20"/>
              </w:rPr>
              <w:t>Բազուկ</w:t>
            </w:r>
          </w:p>
        </w:tc>
      </w:tr>
      <w:tr w:rsidR="00F07EDC" w:rsidRPr="00B00575" w:rsidTr="00CB7DC8">
        <w:trPr>
          <w:trHeight w:val="197"/>
        </w:trPr>
        <w:tc>
          <w:tcPr>
            <w:tcW w:w="2070" w:type="dxa"/>
            <w:vAlign w:val="center"/>
          </w:tcPr>
          <w:p w:rsidR="00F07EDC" w:rsidRPr="00B64ECD" w:rsidRDefault="00F07EDC" w:rsidP="00AC10BB">
            <w:pPr>
              <w:pStyle w:val="23"/>
              <w:numPr>
                <w:ilvl w:val="0"/>
                <w:numId w:val="12"/>
              </w:numPr>
              <w:spacing w:line="240" w:lineRule="auto"/>
              <w:jc w:val="center"/>
              <w:rPr>
                <w:rFonts w:ascii="GHEA Grapalat" w:hAnsi="GHEA Grapalat"/>
                <w:sz w:val="18"/>
                <w:szCs w:val="18"/>
              </w:rPr>
            </w:pPr>
          </w:p>
        </w:tc>
        <w:tc>
          <w:tcPr>
            <w:tcW w:w="2250" w:type="dxa"/>
          </w:tcPr>
          <w:p w:rsidR="00F07EDC" w:rsidRPr="00F07EDC" w:rsidRDefault="00F07EDC" w:rsidP="00F07EDC">
            <w:pPr>
              <w:autoSpaceDE w:val="0"/>
              <w:autoSpaceDN w:val="0"/>
              <w:adjustRightInd w:val="0"/>
              <w:rPr>
                <w:rFonts w:ascii="GHEA Grapalat" w:hAnsi="GHEA Grapalat" w:cs="Calibri"/>
                <w:color w:val="000000"/>
                <w:sz w:val="20"/>
                <w:szCs w:val="20"/>
                <w:lang w:val="ru-RU"/>
              </w:rPr>
            </w:pPr>
            <w:r w:rsidRPr="00F07EDC">
              <w:rPr>
                <w:rFonts w:ascii="GHEA Grapalat" w:hAnsi="GHEA Grapalat" w:cs="Calibri"/>
                <w:color w:val="000000"/>
                <w:sz w:val="20"/>
                <w:szCs w:val="20"/>
                <w:lang w:val="ru-RU"/>
              </w:rPr>
              <w:t>150000</w:t>
            </w:r>
          </w:p>
        </w:tc>
        <w:tc>
          <w:tcPr>
            <w:tcW w:w="2883" w:type="dxa"/>
            <w:vAlign w:val="center"/>
          </w:tcPr>
          <w:p w:rsidR="00F07EDC" w:rsidRPr="005D720F" w:rsidRDefault="00F07EDC" w:rsidP="005D720F">
            <w:pPr>
              <w:jc w:val="center"/>
              <w:rPr>
                <w:rFonts w:ascii="GHEA Grapalat" w:hAnsi="GHEA Grapalat" w:cs="Calibri"/>
                <w:sz w:val="20"/>
                <w:szCs w:val="20"/>
              </w:rPr>
            </w:pPr>
            <w:r w:rsidRPr="005D720F">
              <w:rPr>
                <w:rFonts w:ascii="GHEA Grapalat" w:hAnsi="GHEA Grapalat" w:cs="Calibri"/>
                <w:sz w:val="20"/>
                <w:szCs w:val="20"/>
              </w:rPr>
              <w:t>սպանախ</w:t>
            </w:r>
          </w:p>
        </w:tc>
      </w:tr>
      <w:tr w:rsidR="00F07EDC" w:rsidRPr="00B64ECD" w:rsidTr="00CB7DC8">
        <w:trPr>
          <w:trHeight w:val="197"/>
        </w:trPr>
        <w:tc>
          <w:tcPr>
            <w:tcW w:w="2070" w:type="dxa"/>
            <w:vAlign w:val="center"/>
          </w:tcPr>
          <w:p w:rsidR="00F07EDC" w:rsidRPr="00B64ECD" w:rsidRDefault="00F07EDC" w:rsidP="00AC10BB">
            <w:pPr>
              <w:pStyle w:val="23"/>
              <w:numPr>
                <w:ilvl w:val="0"/>
                <w:numId w:val="12"/>
              </w:numPr>
              <w:spacing w:line="240" w:lineRule="auto"/>
              <w:jc w:val="center"/>
              <w:rPr>
                <w:rFonts w:ascii="GHEA Grapalat" w:hAnsi="GHEA Grapalat"/>
                <w:sz w:val="18"/>
                <w:szCs w:val="18"/>
              </w:rPr>
            </w:pPr>
          </w:p>
        </w:tc>
        <w:tc>
          <w:tcPr>
            <w:tcW w:w="2250" w:type="dxa"/>
          </w:tcPr>
          <w:p w:rsidR="00F07EDC" w:rsidRPr="00F07EDC" w:rsidRDefault="00F07EDC" w:rsidP="00F07EDC">
            <w:pPr>
              <w:autoSpaceDE w:val="0"/>
              <w:autoSpaceDN w:val="0"/>
              <w:adjustRightInd w:val="0"/>
              <w:rPr>
                <w:rFonts w:ascii="GHEA Grapalat" w:hAnsi="GHEA Grapalat" w:cs="Calibri"/>
                <w:color w:val="000000"/>
                <w:sz w:val="20"/>
                <w:szCs w:val="20"/>
                <w:lang w:val="ru-RU"/>
              </w:rPr>
            </w:pPr>
            <w:r w:rsidRPr="00F07EDC">
              <w:rPr>
                <w:rFonts w:ascii="GHEA Grapalat" w:hAnsi="GHEA Grapalat" w:cs="Calibri"/>
                <w:color w:val="000000"/>
                <w:sz w:val="20"/>
                <w:szCs w:val="20"/>
                <w:lang w:val="ru-RU"/>
              </w:rPr>
              <w:t>45000</w:t>
            </w:r>
          </w:p>
        </w:tc>
        <w:tc>
          <w:tcPr>
            <w:tcW w:w="2883" w:type="dxa"/>
            <w:vAlign w:val="center"/>
          </w:tcPr>
          <w:p w:rsidR="00F07EDC" w:rsidRPr="005D720F" w:rsidRDefault="00F07EDC" w:rsidP="005D720F">
            <w:pPr>
              <w:jc w:val="center"/>
              <w:rPr>
                <w:rFonts w:ascii="GHEA Grapalat" w:hAnsi="GHEA Grapalat" w:cs="Calibri"/>
                <w:sz w:val="20"/>
                <w:szCs w:val="20"/>
              </w:rPr>
            </w:pPr>
            <w:r w:rsidRPr="005D720F">
              <w:rPr>
                <w:rFonts w:ascii="GHEA Grapalat" w:hAnsi="GHEA Grapalat" w:cs="Calibri"/>
                <w:sz w:val="20"/>
                <w:szCs w:val="20"/>
              </w:rPr>
              <w:t>ելակ</w:t>
            </w:r>
          </w:p>
        </w:tc>
      </w:tr>
      <w:tr w:rsidR="00F07EDC" w:rsidRPr="00B64ECD" w:rsidTr="00CB7DC8">
        <w:trPr>
          <w:trHeight w:val="197"/>
        </w:trPr>
        <w:tc>
          <w:tcPr>
            <w:tcW w:w="2070" w:type="dxa"/>
            <w:vAlign w:val="center"/>
          </w:tcPr>
          <w:p w:rsidR="00F07EDC" w:rsidRPr="00B64ECD" w:rsidRDefault="00F07EDC" w:rsidP="00AC10BB">
            <w:pPr>
              <w:pStyle w:val="23"/>
              <w:numPr>
                <w:ilvl w:val="0"/>
                <w:numId w:val="12"/>
              </w:numPr>
              <w:spacing w:line="240" w:lineRule="auto"/>
              <w:jc w:val="center"/>
              <w:rPr>
                <w:rFonts w:ascii="GHEA Grapalat" w:hAnsi="GHEA Grapalat"/>
                <w:sz w:val="18"/>
                <w:szCs w:val="18"/>
              </w:rPr>
            </w:pPr>
          </w:p>
        </w:tc>
        <w:tc>
          <w:tcPr>
            <w:tcW w:w="2250" w:type="dxa"/>
          </w:tcPr>
          <w:p w:rsidR="00F07EDC" w:rsidRPr="00F07EDC" w:rsidRDefault="00F07EDC" w:rsidP="00F07EDC">
            <w:pPr>
              <w:autoSpaceDE w:val="0"/>
              <w:autoSpaceDN w:val="0"/>
              <w:adjustRightInd w:val="0"/>
              <w:rPr>
                <w:rFonts w:ascii="GHEA Grapalat" w:hAnsi="GHEA Grapalat" w:cs="Calibri"/>
                <w:color w:val="000000"/>
                <w:sz w:val="20"/>
                <w:szCs w:val="20"/>
                <w:lang w:val="ru-RU"/>
              </w:rPr>
            </w:pPr>
            <w:r w:rsidRPr="00F07EDC">
              <w:rPr>
                <w:rFonts w:ascii="GHEA Grapalat" w:hAnsi="GHEA Grapalat" w:cs="Calibri"/>
                <w:color w:val="000000"/>
                <w:sz w:val="20"/>
                <w:szCs w:val="20"/>
                <w:lang w:val="ru-RU"/>
              </w:rPr>
              <w:t>49500</w:t>
            </w:r>
          </w:p>
        </w:tc>
        <w:tc>
          <w:tcPr>
            <w:tcW w:w="2883" w:type="dxa"/>
            <w:vAlign w:val="center"/>
          </w:tcPr>
          <w:p w:rsidR="00F07EDC" w:rsidRPr="005D720F" w:rsidRDefault="00F07EDC" w:rsidP="005D720F">
            <w:pPr>
              <w:jc w:val="center"/>
              <w:rPr>
                <w:rFonts w:ascii="GHEA Grapalat" w:hAnsi="GHEA Grapalat" w:cs="Calibri"/>
                <w:sz w:val="20"/>
                <w:szCs w:val="20"/>
              </w:rPr>
            </w:pPr>
            <w:r w:rsidRPr="005D720F">
              <w:rPr>
                <w:rFonts w:ascii="GHEA Grapalat" w:hAnsi="GHEA Grapalat" w:cs="Calibri"/>
                <w:sz w:val="20"/>
                <w:szCs w:val="20"/>
              </w:rPr>
              <w:t>Ոլոռ /պահածո/</w:t>
            </w:r>
          </w:p>
        </w:tc>
      </w:tr>
      <w:tr w:rsidR="00F07EDC" w:rsidRPr="00B00575" w:rsidTr="00CB7DC8">
        <w:trPr>
          <w:trHeight w:val="197"/>
        </w:trPr>
        <w:tc>
          <w:tcPr>
            <w:tcW w:w="2070" w:type="dxa"/>
            <w:vAlign w:val="center"/>
          </w:tcPr>
          <w:p w:rsidR="00F07EDC" w:rsidRPr="00B64ECD" w:rsidRDefault="00F07EDC" w:rsidP="00AC10BB">
            <w:pPr>
              <w:pStyle w:val="23"/>
              <w:numPr>
                <w:ilvl w:val="0"/>
                <w:numId w:val="12"/>
              </w:numPr>
              <w:spacing w:line="240" w:lineRule="auto"/>
              <w:jc w:val="center"/>
              <w:rPr>
                <w:rFonts w:ascii="GHEA Grapalat" w:hAnsi="GHEA Grapalat"/>
                <w:sz w:val="18"/>
                <w:szCs w:val="18"/>
              </w:rPr>
            </w:pPr>
          </w:p>
        </w:tc>
        <w:tc>
          <w:tcPr>
            <w:tcW w:w="2250" w:type="dxa"/>
          </w:tcPr>
          <w:p w:rsidR="00F07EDC" w:rsidRPr="00F07EDC" w:rsidRDefault="00F07EDC" w:rsidP="00F07EDC">
            <w:pPr>
              <w:autoSpaceDE w:val="0"/>
              <w:autoSpaceDN w:val="0"/>
              <w:adjustRightInd w:val="0"/>
              <w:rPr>
                <w:rFonts w:ascii="GHEA Grapalat" w:hAnsi="GHEA Grapalat" w:cs="Calibri"/>
                <w:color w:val="000000"/>
                <w:sz w:val="20"/>
                <w:szCs w:val="20"/>
                <w:lang w:val="ru-RU"/>
              </w:rPr>
            </w:pPr>
            <w:r w:rsidRPr="00F07EDC">
              <w:rPr>
                <w:rFonts w:ascii="GHEA Grapalat" w:hAnsi="GHEA Grapalat" w:cs="Calibri"/>
                <w:color w:val="000000"/>
                <w:sz w:val="20"/>
                <w:szCs w:val="20"/>
                <w:lang w:val="ru-RU"/>
              </w:rPr>
              <w:t>60000</w:t>
            </w:r>
          </w:p>
        </w:tc>
        <w:tc>
          <w:tcPr>
            <w:tcW w:w="2883" w:type="dxa"/>
            <w:vAlign w:val="center"/>
          </w:tcPr>
          <w:p w:rsidR="00F07EDC" w:rsidRPr="005D720F" w:rsidRDefault="00F07EDC" w:rsidP="005D720F">
            <w:pPr>
              <w:jc w:val="center"/>
              <w:rPr>
                <w:rFonts w:ascii="GHEA Grapalat" w:hAnsi="GHEA Grapalat" w:cs="Calibri"/>
                <w:sz w:val="20"/>
                <w:szCs w:val="20"/>
              </w:rPr>
            </w:pPr>
            <w:r w:rsidRPr="005D720F">
              <w:rPr>
                <w:rFonts w:ascii="GHEA Grapalat" w:hAnsi="GHEA Grapalat" w:cs="Calibri"/>
                <w:sz w:val="20"/>
                <w:szCs w:val="20"/>
              </w:rPr>
              <w:t>եգիպտացորենի /պահածո/</w:t>
            </w:r>
          </w:p>
        </w:tc>
      </w:tr>
      <w:tr w:rsidR="00F07EDC" w:rsidRPr="00C66101" w:rsidTr="00CB7DC8">
        <w:trPr>
          <w:trHeight w:val="197"/>
        </w:trPr>
        <w:tc>
          <w:tcPr>
            <w:tcW w:w="2070" w:type="dxa"/>
            <w:vAlign w:val="center"/>
          </w:tcPr>
          <w:p w:rsidR="00F07EDC" w:rsidRPr="00B64ECD" w:rsidRDefault="00F07EDC" w:rsidP="00AC10BB">
            <w:pPr>
              <w:pStyle w:val="23"/>
              <w:numPr>
                <w:ilvl w:val="0"/>
                <w:numId w:val="12"/>
              </w:numPr>
              <w:spacing w:line="240" w:lineRule="auto"/>
              <w:jc w:val="center"/>
              <w:rPr>
                <w:rFonts w:ascii="GHEA Grapalat" w:hAnsi="GHEA Grapalat"/>
                <w:sz w:val="18"/>
                <w:szCs w:val="18"/>
              </w:rPr>
            </w:pPr>
          </w:p>
        </w:tc>
        <w:tc>
          <w:tcPr>
            <w:tcW w:w="2250" w:type="dxa"/>
          </w:tcPr>
          <w:p w:rsidR="00F07EDC" w:rsidRPr="00F07EDC" w:rsidRDefault="00F07EDC" w:rsidP="00F07EDC">
            <w:pPr>
              <w:autoSpaceDE w:val="0"/>
              <w:autoSpaceDN w:val="0"/>
              <w:adjustRightInd w:val="0"/>
              <w:rPr>
                <w:rFonts w:ascii="GHEA Grapalat" w:hAnsi="GHEA Grapalat" w:cs="Calibri"/>
                <w:color w:val="000000"/>
                <w:sz w:val="20"/>
                <w:szCs w:val="20"/>
                <w:lang w:val="ru-RU"/>
              </w:rPr>
            </w:pPr>
            <w:r w:rsidRPr="00F07EDC">
              <w:rPr>
                <w:rFonts w:ascii="GHEA Grapalat" w:hAnsi="GHEA Grapalat" w:cs="Calibri"/>
                <w:color w:val="000000"/>
                <w:sz w:val="20"/>
                <w:szCs w:val="20"/>
                <w:lang w:val="ru-RU"/>
              </w:rPr>
              <w:t>60000</w:t>
            </w:r>
          </w:p>
        </w:tc>
        <w:tc>
          <w:tcPr>
            <w:tcW w:w="2883" w:type="dxa"/>
            <w:vAlign w:val="center"/>
          </w:tcPr>
          <w:p w:rsidR="00F07EDC" w:rsidRPr="005D720F" w:rsidRDefault="00F07EDC" w:rsidP="005D720F">
            <w:pPr>
              <w:jc w:val="center"/>
              <w:rPr>
                <w:rFonts w:ascii="GHEA Grapalat" w:hAnsi="GHEA Grapalat" w:cs="Calibri"/>
                <w:sz w:val="20"/>
                <w:szCs w:val="20"/>
              </w:rPr>
            </w:pPr>
            <w:r w:rsidRPr="005D720F">
              <w:rPr>
                <w:rFonts w:ascii="GHEA Grapalat" w:hAnsi="GHEA Grapalat" w:cs="Calibri"/>
                <w:sz w:val="20"/>
                <w:szCs w:val="20"/>
                <w:lang w:val="ru-RU"/>
              </w:rPr>
              <w:t xml:space="preserve">սև </w:t>
            </w:r>
            <w:r w:rsidRPr="005D720F">
              <w:rPr>
                <w:rFonts w:ascii="GHEA Grapalat" w:hAnsi="GHEA Grapalat" w:cs="Calibri"/>
                <w:sz w:val="20"/>
                <w:szCs w:val="20"/>
              </w:rPr>
              <w:t xml:space="preserve">պղպեղ </w:t>
            </w:r>
          </w:p>
        </w:tc>
      </w:tr>
      <w:tr w:rsidR="00F07EDC" w:rsidRPr="00B64ECD" w:rsidTr="00CB7DC8">
        <w:trPr>
          <w:trHeight w:val="197"/>
        </w:trPr>
        <w:tc>
          <w:tcPr>
            <w:tcW w:w="2070" w:type="dxa"/>
            <w:vAlign w:val="center"/>
          </w:tcPr>
          <w:p w:rsidR="00F07EDC" w:rsidRPr="00B64ECD" w:rsidRDefault="00F07EDC" w:rsidP="00AC10BB">
            <w:pPr>
              <w:pStyle w:val="23"/>
              <w:numPr>
                <w:ilvl w:val="0"/>
                <w:numId w:val="12"/>
              </w:numPr>
              <w:spacing w:line="240" w:lineRule="auto"/>
              <w:jc w:val="center"/>
              <w:rPr>
                <w:rFonts w:ascii="GHEA Grapalat" w:hAnsi="GHEA Grapalat"/>
                <w:sz w:val="18"/>
                <w:szCs w:val="18"/>
              </w:rPr>
            </w:pPr>
          </w:p>
        </w:tc>
        <w:tc>
          <w:tcPr>
            <w:tcW w:w="2250" w:type="dxa"/>
          </w:tcPr>
          <w:p w:rsidR="00F07EDC" w:rsidRPr="00F07EDC" w:rsidRDefault="00F07EDC" w:rsidP="00F07EDC">
            <w:pPr>
              <w:autoSpaceDE w:val="0"/>
              <w:autoSpaceDN w:val="0"/>
              <w:adjustRightInd w:val="0"/>
              <w:rPr>
                <w:rFonts w:ascii="GHEA Grapalat" w:hAnsi="GHEA Grapalat" w:cs="Calibri"/>
                <w:color w:val="000000"/>
                <w:sz w:val="20"/>
                <w:szCs w:val="20"/>
                <w:lang w:val="ru-RU"/>
              </w:rPr>
            </w:pPr>
            <w:r w:rsidRPr="00F07EDC">
              <w:rPr>
                <w:rFonts w:ascii="GHEA Grapalat" w:hAnsi="GHEA Grapalat" w:cs="Calibri"/>
                <w:color w:val="000000"/>
                <w:sz w:val="20"/>
                <w:szCs w:val="20"/>
                <w:lang w:val="ru-RU"/>
              </w:rPr>
              <w:t>24000</w:t>
            </w:r>
          </w:p>
        </w:tc>
        <w:tc>
          <w:tcPr>
            <w:tcW w:w="2883" w:type="dxa"/>
            <w:vAlign w:val="center"/>
          </w:tcPr>
          <w:p w:rsidR="00F07EDC" w:rsidRPr="005D720F" w:rsidRDefault="00F07EDC" w:rsidP="005D720F">
            <w:pPr>
              <w:jc w:val="center"/>
              <w:rPr>
                <w:rFonts w:ascii="GHEA Grapalat" w:hAnsi="GHEA Grapalat" w:cs="Sylfaen"/>
                <w:sz w:val="20"/>
                <w:szCs w:val="20"/>
                <w:lang w:val="ru-RU"/>
              </w:rPr>
            </w:pPr>
            <w:r w:rsidRPr="005D720F">
              <w:rPr>
                <w:rFonts w:ascii="GHEA Grapalat" w:hAnsi="GHEA Grapalat" w:cs="Sylfaen"/>
                <w:sz w:val="20"/>
                <w:szCs w:val="20"/>
                <w:lang w:val="ru-RU"/>
              </w:rPr>
              <w:t>Լավաշ</w:t>
            </w:r>
          </w:p>
        </w:tc>
      </w:tr>
      <w:tr w:rsidR="00F07EDC" w:rsidRPr="00B64ECD" w:rsidTr="00CB7DC8">
        <w:trPr>
          <w:trHeight w:val="197"/>
        </w:trPr>
        <w:tc>
          <w:tcPr>
            <w:tcW w:w="2070" w:type="dxa"/>
            <w:vAlign w:val="center"/>
          </w:tcPr>
          <w:p w:rsidR="00F07EDC" w:rsidRPr="00B64ECD" w:rsidRDefault="00F07EDC" w:rsidP="00AC10BB">
            <w:pPr>
              <w:pStyle w:val="23"/>
              <w:numPr>
                <w:ilvl w:val="0"/>
                <w:numId w:val="12"/>
              </w:numPr>
              <w:spacing w:line="240" w:lineRule="auto"/>
              <w:jc w:val="center"/>
              <w:rPr>
                <w:rFonts w:ascii="GHEA Grapalat" w:hAnsi="GHEA Grapalat"/>
                <w:sz w:val="18"/>
                <w:szCs w:val="18"/>
              </w:rPr>
            </w:pPr>
          </w:p>
        </w:tc>
        <w:tc>
          <w:tcPr>
            <w:tcW w:w="2250" w:type="dxa"/>
          </w:tcPr>
          <w:p w:rsidR="00F07EDC" w:rsidRPr="00F07EDC" w:rsidRDefault="00F07EDC" w:rsidP="00F07EDC">
            <w:pPr>
              <w:autoSpaceDE w:val="0"/>
              <w:autoSpaceDN w:val="0"/>
              <w:adjustRightInd w:val="0"/>
              <w:rPr>
                <w:rFonts w:ascii="GHEA Grapalat" w:hAnsi="GHEA Grapalat" w:cs="Calibri"/>
                <w:color w:val="000000"/>
                <w:sz w:val="20"/>
                <w:szCs w:val="20"/>
                <w:lang w:val="ru-RU"/>
              </w:rPr>
            </w:pPr>
            <w:r w:rsidRPr="00F07EDC">
              <w:rPr>
                <w:rFonts w:ascii="GHEA Grapalat" w:hAnsi="GHEA Grapalat" w:cs="Calibri"/>
                <w:color w:val="000000"/>
                <w:sz w:val="20"/>
                <w:szCs w:val="20"/>
                <w:lang w:val="ru-RU"/>
              </w:rPr>
              <w:t>2400</w:t>
            </w:r>
          </w:p>
        </w:tc>
        <w:tc>
          <w:tcPr>
            <w:tcW w:w="2883" w:type="dxa"/>
            <w:vAlign w:val="center"/>
          </w:tcPr>
          <w:p w:rsidR="00F07EDC" w:rsidRPr="005D720F" w:rsidRDefault="00F07EDC" w:rsidP="005D720F">
            <w:pPr>
              <w:jc w:val="center"/>
              <w:rPr>
                <w:rFonts w:ascii="GHEA Grapalat" w:hAnsi="GHEA Grapalat" w:cs="Sylfaen"/>
                <w:sz w:val="20"/>
                <w:szCs w:val="20"/>
                <w:lang w:val="ru-RU"/>
              </w:rPr>
            </w:pPr>
            <w:r w:rsidRPr="005D720F">
              <w:rPr>
                <w:rFonts w:ascii="GHEA Grapalat" w:hAnsi="GHEA Grapalat" w:cs="Sylfaen"/>
                <w:sz w:val="20"/>
                <w:szCs w:val="20"/>
                <w:lang w:val="ru-RU"/>
              </w:rPr>
              <w:t>Կիտրոն</w:t>
            </w:r>
          </w:p>
        </w:tc>
      </w:tr>
      <w:tr w:rsidR="00F07EDC" w:rsidRPr="00B64ECD" w:rsidTr="00CB7DC8">
        <w:trPr>
          <w:trHeight w:val="197"/>
        </w:trPr>
        <w:tc>
          <w:tcPr>
            <w:tcW w:w="2070" w:type="dxa"/>
            <w:vAlign w:val="center"/>
          </w:tcPr>
          <w:p w:rsidR="00F07EDC" w:rsidRPr="00B64ECD" w:rsidRDefault="00F07EDC" w:rsidP="00AC10BB">
            <w:pPr>
              <w:pStyle w:val="23"/>
              <w:numPr>
                <w:ilvl w:val="0"/>
                <w:numId w:val="12"/>
              </w:numPr>
              <w:spacing w:line="240" w:lineRule="auto"/>
              <w:jc w:val="center"/>
              <w:rPr>
                <w:rFonts w:ascii="GHEA Grapalat" w:hAnsi="GHEA Grapalat"/>
                <w:sz w:val="18"/>
                <w:szCs w:val="18"/>
              </w:rPr>
            </w:pPr>
          </w:p>
        </w:tc>
        <w:tc>
          <w:tcPr>
            <w:tcW w:w="2250" w:type="dxa"/>
          </w:tcPr>
          <w:p w:rsidR="00F07EDC" w:rsidRPr="00F07EDC" w:rsidRDefault="00F07EDC" w:rsidP="00F07EDC">
            <w:pPr>
              <w:autoSpaceDE w:val="0"/>
              <w:autoSpaceDN w:val="0"/>
              <w:adjustRightInd w:val="0"/>
              <w:rPr>
                <w:rFonts w:ascii="GHEA Grapalat" w:hAnsi="GHEA Grapalat" w:cs="Calibri"/>
                <w:color w:val="000000"/>
                <w:sz w:val="20"/>
                <w:szCs w:val="20"/>
                <w:lang w:val="ru-RU"/>
              </w:rPr>
            </w:pPr>
            <w:r w:rsidRPr="00F07EDC">
              <w:rPr>
                <w:rFonts w:ascii="GHEA Grapalat" w:hAnsi="GHEA Grapalat" w:cs="Calibri"/>
                <w:color w:val="000000"/>
                <w:sz w:val="20"/>
                <w:szCs w:val="20"/>
                <w:lang w:val="ru-RU"/>
              </w:rPr>
              <w:t>17500</w:t>
            </w:r>
          </w:p>
        </w:tc>
        <w:tc>
          <w:tcPr>
            <w:tcW w:w="2883" w:type="dxa"/>
            <w:vAlign w:val="center"/>
          </w:tcPr>
          <w:p w:rsidR="00F07EDC" w:rsidRPr="005D720F" w:rsidRDefault="00F07EDC" w:rsidP="005D720F">
            <w:pPr>
              <w:jc w:val="center"/>
              <w:rPr>
                <w:rFonts w:ascii="GHEA Grapalat" w:hAnsi="GHEA Grapalat" w:cs="Sylfaen"/>
                <w:sz w:val="20"/>
                <w:szCs w:val="20"/>
                <w:lang w:val="ru-RU"/>
              </w:rPr>
            </w:pPr>
            <w:r w:rsidRPr="005D720F">
              <w:rPr>
                <w:rFonts w:ascii="GHEA Grapalat" w:hAnsi="GHEA Grapalat" w:cs="Sylfaen"/>
                <w:sz w:val="20"/>
                <w:szCs w:val="20"/>
                <w:lang w:val="ru-RU"/>
              </w:rPr>
              <w:t>Սպագետի</w:t>
            </w:r>
          </w:p>
        </w:tc>
      </w:tr>
    </w:tbl>
    <w:p w:rsidR="006614E0" w:rsidRDefault="006614E0" w:rsidP="00EF3662">
      <w:pPr>
        <w:pStyle w:val="23"/>
        <w:spacing w:line="240" w:lineRule="auto"/>
        <w:ind w:firstLine="567"/>
        <w:rPr>
          <w:rFonts w:ascii="GHEA Grapalat" w:hAnsi="GHEA Grapalat"/>
        </w:rPr>
      </w:pPr>
    </w:p>
    <w:p w:rsidR="00096865" w:rsidRPr="005E1F72" w:rsidRDefault="00816505" w:rsidP="00EF3662">
      <w:pPr>
        <w:pStyle w:val="23"/>
        <w:spacing w:line="240" w:lineRule="auto"/>
        <w:ind w:firstLine="567"/>
        <w:rPr>
          <w:rFonts w:ascii="GHEA Grapalat" w:hAnsi="GHEA Grapalat"/>
        </w:rPr>
      </w:pPr>
      <w:r w:rsidRPr="005E1F72">
        <w:rPr>
          <w:rFonts w:ascii="GHEA Grapalat" w:hAnsi="GHEA Grapalat"/>
        </w:rPr>
        <w:t xml:space="preserve">Ապրանքի </w:t>
      </w:r>
      <w:r w:rsidR="00096865" w:rsidRPr="005E1F72">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5E1F72">
        <w:rPr>
          <w:rFonts w:ascii="GHEA Grapalat" w:hAnsi="GHEA Grapalat"/>
        </w:rPr>
        <w:t xml:space="preserve">կնքվելիք </w:t>
      </w:r>
      <w:r w:rsidR="00096865" w:rsidRPr="005E1F72">
        <w:rPr>
          <w:rFonts w:ascii="GHEA Grapalat" w:hAnsi="GHEA Grapalat"/>
        </w:rPr>
        <w:t xml:space="preserve">պայմանագրի անբաժանելի մասը, որի նախագիծը ներկայացված է սույն հրավերի </w:t>
      </w:r>
      <w:r w:rsidR="00096865" w:rsidRPr="00177245">
        <w:rPr>
          <w:rFonts w:ascii="GHEA Grapalat" w:hAnsi="GHEA Grapalat"/>
        </w:rPr>
        <w:t xml:space="preserve">N </w:t>
      </w:r>
      <w:r w:rsidR="00177245" w:rsidRPr="00177245">
        <w:rPr>
          <w:rFonts w:ascii="GHEA Grapalat" w:hAnsi="GHEA Grapalat"/>
        </w:rPr>
        <w:t>6</w:t>
      </w:r>
      <w:r w:rsidR="00096865" w:rsidRPr="005E1F72">
        <w:rPr>
          <w:rFonts w:ascii="GHEA Grapalat" w:hAnsi="GHEA Grapalat"/>
        </w:rPr>
        <w:t xml:space="preserve"> հավելվածում</w:t>
      </w:r>
      <w:r w:rsidR="004D5671" w:rsidRPr="005E1F72">
        <w:rPr>
          <w:rFonts w:ascii="GHEA Grapalat" w:hAnsi="GHEA Grapalat"/>
        </w:rPr>
        <w:t>։</w:t>
      </w:r>
    </w:p>
    <w:p w:rsidR="0085236E" w:rsidRPr="005E1F72" w:rsidRDefault="00845AA5" w:rsidP="00EF3662">
      <w:pPr>
        <w:pStyle w:val="23"/>
        <w:spacing w:line="240" w:lineRule="auto"/>
        <w:ind w:firstLine="567"/>
        <w:rPr>
          <w:rFonts w:ascii="GHEA Grapalat" w:hAnsi="GHEA Grapalat"/>
        </w:rPr>
      </w:pPr>
      <w:r w:rsidRPr="005E1F72">
        <w:rPr>
          <w:rFonts w:ascii="GHEA Grapalat" w:hAnsi="GHEA Grapalat"/>
        </w:rPr>
        <w:t>1.2 Սույն ընթացակարգի շրջանակում</w:t>
      </w:r>
      <w:r w:rsidR="0085236E" w:rsidRPr="005E1F72">
        <w:rPr>
          <w:rFonts w:ascii="GHEA Grapalat" w:hAnsi="GHEA Grapalat"/>
        </w:rPr>
        <w:t>,ընտրված մասնակցի առաջարկության հիման վրա, կհատկացվի կանխավճար` ներքոհիշյալ չափով և ժամկետներում`</w:t>
      </w:r>
    </w:p>
    <w:p w:rsidR="006C08B6" w:rsidRPr="005E1F72"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85236E" w:rsidRPr="005E1F72" w:rsidTr="006D1826">
        <w:trPr>
          <w:jc w:val="center"/>
        </w:trPr>
        <w:tc>
          <w:tcPr>
            <w:tcW w:w="6356" w:type="dxa"/>
            <w:gridSpan w:val="2"/>
          </w:tcPr>
          <w:p w:rsidR="0085236E" w:rsidRPr="005E1F72" w:rsidRDefault="0085236E" w:rsidP="00EF3662">
            <w:pPr>
              <w:pStyle w:val="23"/>
              <w:spacing w:line="240" w:lineRule="auto"/>
              <w:ind w:firstLine="0"/>
              <w:jc w:val="center"/>
              <w:rPr>
                <w:rFonts w:ascii="GHEA Grapalat" w:hAnsi="GHEA Grapalat" w:cs="Sylfaen"/>
                <w:b/>
                <w:i/>
                <w:sz w:val="16"/>
                <w:szCs w:val="16"/>
                <w:lang w:val="es-ES"/>
              </w:rPr>
            </w:pPr>
            <w:r w:rsidRPr="005E1F72">
              <w:rPr>
                <w:rFonts w:ascii="GHEA Grapalat" w:hAnsi="GHEA Grapalat" w:cs="Sylfaen"/>
                <w:b/>
                <w:i/>
                <w:sz w:val="16"/>
                <w:szCs w:val="16"/>
                <w:lang w:val="es-ES"/>
              </w:rPr>
              <w:t>Կանխավճարի հատկացման</w:t>
            </w:r>
          </w:p>
        </w:tc>
      </w:tr>
      <w:tr w:rsidR="0085236E" w:rsidRPr="005E1F72" w:rsidTr="006D1826">
        <w:trPr>
          <w:jc w:val="center"/>
        </w:trPr>
        <w:tc>
          <w:tcPr>
            <w:tcW w:w="2580" w:type="dxa"/>
            <w:vAlign w:val="center"/>
          </w:tcPr>
          <w:p w:rsidR="0085236E" w:rsidRPr="005E1F72" w:rsidRDefault="0085236E" w:rsidP="00EF3662">
            <w:pPr>
              <w:pStyle w:val="23"/>
              <w:spacing w:line="240" w:lineRule="auto"/>
              <w:ind w:firstLine="0"/>
              <w:jc w:val="center"/>
              <w:rPr>
                <w:rFonts w:ascii="GHEA Grapalat" w:hAnsi="GHEA Grapalat" w:cs="Sylfaen"/>
                <w:b/>
                <w:i/>
                <w:sz w:val="16"/>
                <w:szCs w:val="16"/>
                <w:lang w:val="es-ES"/>
              </w:rPr>
            </w:pPr>
            <w:r w:rsidRPr="005E1F72">
              <w:rPr>
                <w:rFonts w:ascii="GHEA Grapalat" w:hAnsi="GHEA Grapalat" w:cs="Sylfaen"/>
                <w:b/>
                <w:i/>
                <w:sz w:val="16"/>
                <w:szCs w:val="16"/>
                <w:lang w:val="es-ES"/>
              </w:rPr>
              <w:t xml:space="preserve">առավելագույն չափը </w:t>
            </w:r>
            <w:r w:rsidR="00816505" w:rsidRPr="005E1F72">
              <w:rPr>
                <w:rFonts w:ascii="GHEA Grapalat" w:hAnsi="GHEA Grapalat" w:cs="Sylfaen"/>
                <w:b/>
                <w:i/>
                <w:sz w:val="16"/>
                <w:szCs w:val="16"/>
                <w:lang w:val="es-ES"/>
              </w:rPr>
              <w:t>(</w:t>
            </w:r>
            <w:r w:rsidRPr="005E1F72">
              <w:rPr>
                <w:rFonts w:ascii="GHEA Grapalat" w:hAnsi="GHEA Grapalat" w:cs="Sylfaen"/>
                <w:b/>
                <w:i/>
                <w:sz w:val="16"/>
                <w:szCs w:val="16"/>
                <w:lang w:val="es-ES"/>
              </w:rPr>
              <w:t>ՀՀ դրամ</w:t>
            </w:r>
            <w:r w:rsidR="00816505" w:rsidRPr="005E1F72">
              <w:rPr>
                <w:rFonts w:ascii="GHEA Grapalat" w:hAnsi="GHEA Grapalat" w:cs="Sylfaen"/>
                <w:b/>
                <w:i/>
                <w:sz w:val="16"/>
                <w:szCs w:val="16"/>
                <w:lang w:val="es-ES"/>
              </w:rPr>
              <w:t>)</w:t>
            </w:r>
          </w:p>
        </w:tc>
        <w:tc>
          <w:tcPr>
            <w:tcW w:w="3776" w:type="dxa"/>
            <w:vAlign w:val="center"/>
          </w:tcPr>
          <w:p w:rsidR="0085236E" w:rsidRPr="005E1F72" w:rsidRDefault="0085236E" w:rsidP="00EF3662">
            <w:pPr>
              <w:pStyle w:val="23"/>
              <w:spacing w:line="240" w:lineRule="auto"/>
              <w:ind w:firstLine="0"/>
              <w:jc w:val="center"/>
              <w:rPr>
                <w:rFonts w:ascii="GHEA Grapalat" w:hAnsi="GHEA Grapalat" w:cs="Sylfaen"/>
                <w:b/>
                <w:i/>
                <w:sz w:val="16"/>
                <w:szCs w:val="16"/>
                <w:lang w:val="es-ES"/>
              </w:rPr>
            </w:pPr>
            <w:r w:rsidRPr="005E1F72">
              <w:rPr>
                <w:rFonts w:ascii="GHEA Grapalat" w:hAnsi="GHEA Grapalat" w:cs="Sylfaen"/>
                <w:b/>
                <w:i/>
                <w:sz w:val="16"/>
                <w:szCs w:val="16"/>
                <w:lang w:val="es-ES"/>
              </w:rPr>
              <w:t>ժամկետը (</w:t>
            </w:r>
            <w:r w:rsidR="00816505" w:rsidRPr="005E1F72">
              <w:rPr>
                <w:rFonts w:ascii="GHEA Grapalat" w:hAnsi="GHEA Grapalat" w:cs="Sylfaen"/>
                <w:b/>
                <w:i/>
                <w:sz w:val="16"/>
                <w:szCs w:val="16"/>
                <w:lang w:val="es-ES"/>
              </w:rPr>
              <w:t xml:space="preserve">ամիսը, </w:t>
            </w:r>
            <w:r w:rsidRPr="005E1F72">
              <w:rPr>
                <w:rFonts w:ascii="GHEA Grapalat" w:hAnsi="GHEA Grapalat" w:cs="Sylfaen"/>
                <w:b/>
                <w:i/>
                <w:sz w:val="16"/>
                <w:szCs w:val="16"/>
                <w:lang w:val="es-ES"/>
              </w:rPr>
              <w:t>տարեթիվը)</w:t>
            </w:r>
          </w:p>
        </w:tc>
      </w:tr>
      <w:tr w:rsidR="0085236E" w:rsidRPr="005E1F72" w:rsidTr="006D1826">
        <w:trPr>
          <w:jc w:val="center"/>
        </w:trPr>
        <w:tc>
          <w:tcPr>
            <w:tcW w:w="2580" w:type="dxa"/>
          </w:tcPr>
          <w:p w:rsidR="0085236E" w:rsidRPr="005E1F72" w:rsidRDefault="0085236E" w:rsidP="00EF3662">
            <w:pPr>
              <w:jc w:val="center"/>
              <w:rPr>
                <w:rFonts w:ascii="GHEA Grapalat" w:hAnsi="GHEA Grapalat"/>
                <w:sz w:val="20"/>
                <w:szCs w:val="20"/>
              </w:rPr>
            </w:pPr>
          </w:p>
        </w:tc>
        <w:tc>
          <w:tcPr>
            <w:tcW w:w="3776" w:type="dxa"/>
          </w:tcPr>
          <w:p w:rsidR="0085236E" w:rsidRPr="005E1F72" w:rsidRDefault="0085236E" w:rsidP="00EF3662">
            <w:pPr>
              <w:jc w:val="center"/>
              <w:rPr>
                <w:rFonts w:ascii="GHEA Grapalat" w:hAnsi="GHEA Grapalat"/>
                <w:sz w:val="20"/>
                <w:szCs w:val="20"/>
              </w:rPr>
            </w:pPr>
          </w:p>
        </w:tc>
      </w:tr>
      <w:tr w:rsidR="0085236E" w:rsidRPr="005E1F72" w:rsidTr="006D1826">
        <w:trPr>
          <w:jc w:val="center"/>
        </w:trPr>
        <w:tc>
          <w:tcPr>
            <w:tcW w:w="2580" w:type="dxa"/>
          </w:tcPr>
          <w:p w:rsidR="0085236E" w:rsidRPr="005E1F72" w:rsidRDefault="0085236E" w:rsidP="00EF3662">
            <w:pPr>
              <w:jc w:val="center"/>
              <w:rPr>
                <w:rFonts w:ascii="GHEA Grapalat" w:hAnsi="GHEA Grapalat"/>
                <w:sz w:val="20"/>
                <w:szCs w:val="20"/>
              </w:rPr>
            </w:pPr>
          </w:p>
        </w:tc>
        <w:tc>
          <w:tcPr>
            <w:tcW w:w="3776" w:type="dxa"/>
          </w:tcPr>
          <w:p w:rsidR="0085236E" w:rsidRPr="005E1F72" w:rsidRDefault="0085236E" w:rsidP="00EF3662">
            <w:pPr>
              <w:jc w:val="center"/>
              <w:rPr>
                <w:rFonts w:ascii="GHEA Grapalat" w:hAnsi="GHEA Grapalat"/>
                <w:sz w:val="20"/>
                <w:szCs w:val="20"/>
              </w:rPr>
            </w:pPr>
          </w:p>
        </w:tc>
      </w:tr>
    </w:tbl>
    <w:p w:rsidR="0085236E" w:rsidRPr="005E1F72" w:rsidRDefault="0085236E" w:rsidP="00EF3662">
      <w:pPr>
        <w:ind w:firstLine="375"/>
        <w:jc w:val="both"/>
        <w:rPr>
          <w:rFonts w:ascii="GHEA Grapalat" w:hAnsi="GHEA Grapalat"/>
        </w:rPr>
      </w:pPr>
    </w:p>
    <w:p w:rsidR="0085236E" w:rsidRPr="005E1F72" w:rsidRDefault="0085236E" w:rsidP="00EF3662">
      <w:pPr>
        <w:pStyle w:val="23"/>
        <w:spacing w:line="240" w:lineRule="auto"/>
        <w:ind w:firstLine="567"/>
        <w:rPr>
          <w:rFonts w:ascii="GHEA Grapalat" w:hAnsi="GHEA Grapalat"/>
        </w:rPr>
      </w:pPr>
      <w:r w:rsidRPr="005E1F72">
        <w:rPr>
          <w:rFonts w:ascii="GHEA Grapalat" w:hAnsi="GHEA Grapalat"/>
        </w:rPr>
        <w:t xml:space="preserve">Ընդ որում կանխավճարի հատկացումը </w:t>
      </w:r>
      <w:r w:rsidR="00816505" w:rsidRPr="005E1F72">
        <w:rPr>
          <w:rFonts w:ascii="GHEA Grapalat" w:hAnsi="GHEA Grapalat"/>
        </w:rPr>
        <w:t xml:space="preserve">ընտրված մասնակցին </w:t>
      </w:r>
      <w:r w:rsidRPr="005E1F72">
        <w:rPr>
          <w:rFonts w:ascii="GHEA Grapalat" w:hAnsi="GHEA Grapalat"/>
        </w:rPr>
        <w:t>կ</w:t>
      </w:r>
      <w:r w:rsidR="00816505" w:rsidRPr="005E1F72">
        <w:rPr>
          <w:rFonts w:ascii="GHEA Grapalat" w:hAnsi="GHEA Grapalat"/>
        </w:rPr>
        <w:t xml:space="preserve">տրամադրվի </w:t>
      </w:r>
      <w:r w:rsidRPr="005E1F72">
        <w:rPr>
          <w:rFonts w:ascii="GHEA Grapalat" w:hAnsi="GHEA Grapalat"/>
        </w:rPr>
        <w:t xml:space="preserve">սույն հրավերի 1-ին մասի </w:t>
      </w:r>
      <w:r w:rsidR="00EC2345" w:rsidRPr="00177245">
        <w:rPr>
          <w:rFonts w:ascii="GHEA Grapalat" w:hAnsi="GHEA Grapalat"/>
        </w:rPr>
        <w:t>10</w:t>
      </w:r>
      <w:r w:rsidR="00F61D7A" w:rsidRPr="00177245">
        <w:rPr>
          <w:rFonts w:ascii="GHEA Grapalat" w:hAnsi="GHEA Grapalat"/>
        </w:rPr>
        <w:t>.</w:t>
      </w:r>
      <w:r w:rsidR="00177245" w:rsidRPr="00177245">
        <w:rPr>
          <w:rFonts w:ascii="GHEA Grapalat" w:hAnsi="GHEA Grapalat"/>
        </w:rPr>
        <w:t>5</w:t>
      </w:r>
      <w:r w:rsidRPr="005E1F72">
        <w:rPr>
          <w:rFonts w:ascii="GHEA Grapalat" w:hAnsi="GHEA Grapalat"/>
        </w:rPr>
        <w:t xml:space="preserve"> կետով սահմանված պայմաններով</w:t>
      </w:r>
      <w:r w:rsidR="00816505" w:rsidRPr="005E1F72">
        <w:rPr>
          <w:rFonts w:ascii="GHEA Grapalat" w:hAnsi="GHEA Grapalat"/>
        </w:rPr>
        <w:t>, իսկ կանխավճարի մարումը կիրականացվի կնքվելիք պայմանագրով սահմանված կարգով</w:t>
      </w:r>
      <w:r w:rsidRPr="005E1F72">
        <w:rPr>
          <w:rFonts w:ascii="GHEA Grapalat" w:hAnsi="GHEA Grapalat"/>
        </w:rPr>
        <w:t xml:space="preserve">:  </w:t>
      </w:r>
    </w:p>
    <w:p w:rsidR="00096865" w:rsidRPr="005E1F72" w:rsidRDefault="00096865" w:rsidP="00EF3662">
      <w:pPr>
        <w:ind w:firstLine="567"/>
        <w:rPr>
          <w:rFonts w:ascii="GHEA Grapalat" w:hAnsi="GHEA Grapalat" w:cs="Sylfaen"/>
          <w:i/>
          <w:sz w:val="20"/>
          <w:lang w:val="es-ES"/>
        </w:rPr>
      </w:pPr>
    </w:p>
    <w:p w:rsidR="00845AA5" w:rsidRPr="005E1F72" w:rsidRDefault="00845AA5" w:rsidP="00EF3662">
      <w:pPr>
        <w:ind w:firstLine="567"/>
        <w:rPr>
          <w:rFonts w:ascii="GHEA Grapalat" w:hAnsi="GHEA Grapalat" w:cs="Sylfaen"/>
          <w:i/>
          <w:sz w:val="20"/>
          <w:lang w:val="es-ES"/>
        </w:rPr>
      </w:pPr>
    </w:p>
    <w:p w:rsidR="00096865" w:rsidRPr="005E1F72" w:rsidRDefault="002B32D6" w:rsidP="00EF3662">
      <w:pPr>
        <w:jc w:val="center"/>
        <w:rPr>
          <w:rFonts w:ascii="GHEA Grapalat" w:hAnsi="GHEA Grapalat"/>
          <w:b/>
          <w:sz w:val="20"/>
          <w:lang w:val="es-ES"/>
        </w:rPr>
      </w:pPr>
      <w:r w:rsidRPr="005E1F72">
        <w:rPr>
          <w:rFonts w:ascii="GHEA Grapalat" w:hAnsi="GHEA Grapalat"/>
          <w:b/>
          <w:sz w:val="20"/>
          <w:lang w:val="es-ES"/>
        </w:rPr>
        <w:t xml:space="preserve">2.  </w:t>
      </w:r>
      <w:r w:rsidRPr="005E1F72">
        <w:rPr>
          <w:rFonts w:ascii="GHEA Grapalat" w:hAnsi="GHEA Grapalat" w:cs="Sylfaen"/>
          <w:b/>
          <w:sz w:val="20"/>
        </w:rPr>
        <w:t>ՄԱՍՆԱԿՑԻՄԱՍՆԱԿՑՈՒԹՅԱՆԻՐԱՎՈՒՆՔԻՊԱՀԱՆՋՆԵՐԸ</w:t>
      </w:r>
      <w:r w:rsidRPr="005E1F72">
        <w:rPr>
          <w:rFonts w:ascii="GHEA Grapalat" w:hAnsi="GHEA Grapalat"/>
          <w:b/>
          <w:sz w:val="20"/>
          <w:lang w:val="es-ES"/>
        </w:rPr>
        <w:t xml:space="preserve">, </w:t>
      </w:r>
      <w:r w:rsidRPr="005E1F72">
        <w:rPr>
          <w:rFonts w:ascii="GHEA Grapalat" w:hAnsi="GHEA Grapalat" w:cs="Sylfaen"/>
          <w:b/>
          <w:sz w:val="20"/>
        </w:rPr>
        <w:t>ՈՐԱԿԱՎՈՐՄԱՆՉԱՓԱՆԻՇՆԵՐԸ</w:t>
      </w:r>
      <w:r w:rsidRPr="005E1F72">
        <w:rPr>
          <w:rFonts w:ascii="GHEA Grapalat" w:hAnsi="GHEA Grapalat"/>
          <w:b/>
          <w:sz w:val="20"/>
          <w:lang w:val="es-ES"/>
        </w:rPr>
        <w:t xml:space="preserve">  ԵՎ </w:t>
      </w:r>
      <w:r w:rsidRPr="005E1F72">
        <w:rPr>
          <w:rFonts w:ascii="GHEA Grapalat" w:hAnsi="GHEA Grapalat" w:cs="Sylfaen"/>
          <w:b/>
          <w:sz w:val="20"/>
        </w:rPr>
        <w:t>ԴՐԱՆՑ</w:t>
      </w:r>
      <w:r w:rsidRPr="005E1F72">
        <w:rPr>
          <w:rFonts w:ascii="GHEA Grapalat" w:hAnsi="GHEA Grapalat" w:cs="Sylfaen"/>
          <w:b/>
          <w:sz w:val="20"/>
          <w:lang w:val="es-ES"/>
        </w:rPr>
        <w:t>Գ</w:t>
      </w:r>
      <w:r w:rsidRPr="005E1F72">
        <w:rPr>
          <w:rFonts w:ascii="GHEA Grapalat" w:hAnsi="GHEA Grapalat" w:cs="Sylfaen"/>
          <w:b/>
          <w:sz w:val="20"/>
        </w:rPr>
        <w:t>ՆԱՀԱՏՄԱՆԿԱՐ</w:t>
      </w:r>
      <w:r w:rsidRPr="005E1F72">
        <w:rPr>
          <w:rFonts w:ascii="GHEA Grapalat" w:hAnsi="GHEA Grapalat" w:cs="Sylfaen"/>
          <w:b/>
          <w:sz w:val="20"/>
          <w:lang w:val="es-ES"/>
        </w:rPr>
        <w:t>Գ</w:t>
      </w:r>
      <w:r w:rsidRPr="005E1F72">
        <w:rPr>
          <w:rFonts w:ascii="GHEA Grapalat" w:hAnsi="GHEA Grapalat" w:cs="Sylfaen"/>
          <w:b/>
          <w:sz w:val="20"/>
        </w:rPr>
        <w:t>Ը</w:t>
      </w:r>
    </w:p>
    <w:p w:rsidR="00096865" w:rsidRPr="005E1F72" w:rsidRDefault="00096865" w:rsidP="00EF3662">
      <w:pPr>
        <w:ind w:firstLine="567"/>
        <w:jc w:val="both"/>
        <w:rPr>
          <w:rFonts w:ascii="GHEA Grapalat" w:hAnsi="GHEA Grapalat"/>
          <w:szCs w:val="22"/>
          <w:lang w:val="es-ES"/>
        </w:rPr>
      </w:pPr>
    </w:p>
    <w:p w:rsidR="00753E6E" w:rsidRPr="005E1F72" w:rsidRDefault="00096865" w:rsidP="00EF3662">
      <w:pPr>
        <w:ind w:firstLine="567"/>
        <w:jc w:val="both"/>
        <w:rPr>
          <w:rFonts w:ascii="GHEA Grapalat" w:hAnsi="GHEA Grapalat" w:cs="Arial Armenian"/>
          <w:sz w:val="20"/>
          <w:lang w:val="es-ES"/>
        </w:rPr>
      </w:pPr>
      <w:r w:rsidRPr="005E1F72">
        <w:rPr>
          <w:rFonts w:ascii="GHEA Grapalat" w:hAnsi="GHEA Grapalat" w:cs="Arial Armenian"/>
          <w:sz w:val="20"/>
          <w:lang w:val="es-ES"/>
        </w:rPr>
        <w:t xml:space="preserve">2.1 </w:t>
      </w:r>
      <w:r w:rsidR="00753E6E" w:rsidRPr="005E1F72">
        <w:rPr>
          <w:rFonts w:ascii="GHEA Grapalat" w:hAnsi="GHEA Grapalat" w:cs="Sylfaen"/>
          <w:sz w:val="20"/>
          <w:lang w:val="ru-RU"/>
        </w:rPr>
        <w:t>Սույն</w:t>
      </w:r>
      <w:r w:rsidR="006F49AA" w:rsidRPr="005E1F72">
        <w:rPr>
          <w:rFonts w:ascii="GHEA Grapalat" w:hAnsi="GHEA Grapalat" w:cs="Arial Armenian"/>
          <w:sz w:val="20"/>
          <w:lang w:val="es-ES"/>
        </w:rPr>
        <w:t xml:space="preserve">ընթացակարգին </w:t>
      </w:r>
      <w:r w:rsidR="00753E6E" w:rsidRPr="005E1F72">
        <w:rPr>
          <w:rFonts w:ascii="GHEA Grapalat" w:hAnsi="GHEA Grapalat" w:cs="Sylfaen"/>
          <w:sz w:val="20"/>
          <w:lang w:val="ru-RU"/>
        </w:rPr>
        <w:t>մասնակցելուիրավունքչունենանձինք</w:t>
      </w:r>
      <w:r w:rsidR="00753E6E" w:rsidRPr="005E1F72">
        <w:rPr>
          <w:rFonts w:ascii="GHEA Grapalat" w:hAnsi="GHEA Grapalat" w:cs="Sylfaen"/>
          <w:sz w:val="20"/>
          <w:lang w:val="es-ES"/>
        </w:rPr>
        <w:t>.</w:t>
      </w:r>
    </w:p>
    <w:p w:rsidR="00753E6E" w:rsidRPr="005E1F72" w:rsidRDefault="00753E6E" w:rsidP="00EF3662">
      <w:pPr>
        <w:ind w:firstLine="720"/>
        <w:jc w:val="both"/>
        <w:rPr>
          <w:rFonts w:ascii="GHEA Grapalat" w:hAnsi="GHEA Grapalat"/>
          <w:sz w:val="20"/>
          <w:szCs w:val="20"/>
          <w:lang w:val="es-ES"/>
        </w:rPr>
      </w:pPr>
      <w:r w:rsidRPr="005E1F72">
        <w:rPr>
          <w:rFonts w:ascii="GHEA Grapalat" w:hAnsi="GHEA Grapalat"/>
          <w:sz w:val="20"/>
          <w:szCs w:val="20"/>
          <w:lang w:val="es-ES"/>
        </w:rPr>
        <w:t xml:space="preserve">1) </w:t>
      </w:r>
      <w:r w:rsidRPr="005E1F72">
        <w:rPr>
          <w:rFonts w:ascii="GHEA Grapalat" w:hAnsi="GHEA Grapalat" w:cs="Sylfaen"/>
          <w:sz w:val="20"/>
          <w:szCs w:val="20"/>
        </w:rPr>
        <w:t>որոնքհայտըներկայացնելուօրվադրությամբդատականկարգովճանաչվելենսնանկ</w:t>
      </w:r>
      <w:r w:rsidRPr="005E1F72">
        <w:rPr>
          <w:rFonts w:ascii="GHEA Grapalat" w:hAnsi="GHEA Grapalat"/>
          <w:sz w:val="20"/>
          <w:szCs w:val="20"/>
          <w:lang w:val="es-ES"/>
        </w:rPr>
        <w:t xml:space="preserve">. </w:t>
      </w:r>
    </w:p>
    <w:p w:rsidR="00753E6E" w:rsidRPr="005E1F72" w:rsidRDefault="00753E6E" w:rsidP="00AB5D5B">
      <w:pPr>
        <w:tabs>
          <w:tab w:val="left" w:pos="7200"/>
        </w:tabs>
        <w:ind w:firstLine="720"/>
        <w:jc w:val="both"/>
        <w:rPr>
          <w:rFonts w:ascii="GHEA Grapalat" w:hAnsi="GHEA Grapalat"/>
          <w:sz w:val="20"/>
          <w:szCs w:val="20"/>
          <w:lang w:val="es-ES"/>
        </w:rPr>
      </w:pPr>
      <w:r w:rsidRPr="005E1F72">
        <w:rPr>
          <w:rFonts w:ascii="GHEA Grapalat" w:hAnsi="GHEA Grapalat"/>
          <w:sz w:val="20"/>
          <w:szCs w:val="20"/>
          <w:lang w:val="es-ES"/>
        </w:rPr>
        <w:t xml:space="preserve">2) </w:t>
      </w:r>
      <w:r w:rsidRPr="005E1F72">
        <w:rPr>
          <w:rFonts w:ascii="GHEA Grapalat" w:hAnsi="GHEA Grapalat" w:cs="Sylfaen"/>
          <w:sz w:val="20"/>
          <w:szCs w:val="20"/>
        </w:rPr>
        <w:t>որոնքհայտըներկայացնելուօրվադրությամբ</w:t>
      </w:r>
      <w:r w:rsidRPr="005E1F72">
        <w:rPr>
          <w:rFonts w:ascii="GHEA Grapalat" w:hAnsi="GHEA Grapalat"/>
          <w:sz w:val="20"/>
          <w:szCs w:val="20"/>
        </w:rPr>
        <w:t>հարկայինմարմնիկողմիցվերահսկվողեկամուտներիգծով</w:t>
      </w:r>
      <w:r w:rsidRPr="005E1F72">
        <w:rPr>
          <w:rFonts w:ascii="GHEA Grapalat" w:hAnsi="GHEA Grapalat" w:cs="Sylfaen"/>
          <w:sz w:val="20"/>
          <w:szCs w:val="20"/>
        </w:rPr>
        <w:t>ունենիրենցներկայացրածգնայինառաջարկիմինչևմեկտոկոսը</w:t>
      </w:r>
      <w:r w:rsidRPr="005E1F72">
        <w:rPr>
          <w:rFonts w:ascii="GHEA Grapalat" w:hAnsi="GHEA Grapalat" w:cs="Sylfaen"/>
          <w:sz w:val="20"/>
          <w:szCs w:val="20"/>
          <w:lang w:val="es-ES"/>
        </w:rPr>
        <w:t xml:space="preserve">, </w:t>
      </w:r>
      <w:r w:rsidRPr="005E1F72">
        <w:rPr>
          <w:rFonts w:ascii="GHEA Grapalat" w:hAnsi="GHEA Grapalat" w:cs="Sylfaen"/>
          <w:sz w:val="20"/>
          <w:szCs w:val="20"/>
        </w:rPr>
        <w:t>բայցոչավելի</w:t>
      </w:r>
      <w:r w:rsidRPr="005E1F72">
        <w:rPr>
          <w:rFonts w:ascii="GHEA Grapalat" w:hAnsi="GHEA Grapalat" w:cs="Sylfaen"/>
          <w:sz w:val="20"/>
          <w:szCs w:val="20"/>
          <w:lang w:val="es-ES"/>
        </w:rPr>
        <w:t xml:space="preserve">, </w:t>
      </w:r>
      <w:r w:rsidRPr="005E1F72">
        <w:rPr>
          <w:rFonts w:ascii="GHEA Grapalat" w:hAnsi="GHEA Grapalat" w:cs="Sylfaen"/>
          <w:sz w:val="20"/>
          <w:szCs w:val="20"/>
        </w:rPr>
        <w:t>քանհիսունհազարՀայաստանիՀանրապետությանդրամը</w:t>
      </w:r>
      <w:r w:rsidRPr="005E1F72">
        <w:rPr>
          <w:rFonts w:ascii="GHEA Grapalat" w:hAnsi="GHEA Grapalat"/>
          <w:sz w:val="20"/>
          <w:szCs w:val="20"/>
        </w:rPr>
        <w:t>գերազանցողժամկետանցպարտավորություններ</w:t>
      </w:r>
      <w:r w:rsidRPr="005E1F72">
        <w:rPr>
          <w:rFonts w:ascii="GHEA Grapalat" w:hAnsi="GHEA Grapalat"/>
          <w:sz w:val="20"/>
          <w:szCs w:val="20"/>
          <w:lang w:val="es-ES"/>
        </w:rPr>
        <w:t>.</w:t>
      </w:r>
    </w:p>
    <w:p w:rsidR="00753E6E" w:rsidRPr="005E1F72" w:rsidRDefault="00753E6E" w:rsidP="00EF3662">
      <w:pPr>
        <w:ind w:firstLine="720"/>
        <w:jc w:val="both"/>
        <w:rPr>
          <w:rFonts w:ascii="GHEA Grapalat" w:hAnsi="GHEA Grapalat"/>
          <w:sz w:val="20"/>
          <w:szCs w:val="20"/>
          <w:lang w:val="es-ES"/>
        </w:rPr>
      </w:pPr>
      <w:r w:rsidRPr="005E1F72">
        <w:rPr>
          <w:rFonts w:ascii="GHEA Grapalat" w:hAnsi="GHEA Grapalat"/>
          <w:sz w:val="20"/>
          <w:szCs w:val="20"/>
          <w:lang w:val="es-ES"/>
        </w:rPr>
        <w:t xml:space="preserve">3) </w:t>
      </w:r>
      <w:r w:rsidRPr="005E1F72">
        <w:rPr>
          <w:rFonts w:ascii="GHEA Grapalat" w:hAnsi="GHEA Grapalat"/>
          <w:sz w:val="20"/>
          <w:szCs w:val="20"/>
        </w:rPr>
        <w:t>որոնքկամորոնց</w:t>
      </w:r>
      <w:r w:rsidRPr="005E1F72">
        <w:rPr>
          <w:rFonts w:ascii="GHEA Grapalat" w:hAnsi="GHEA Grapalat" w:cs="Sylfaen"/>
          <w:sz w:val="20"/>
          <w:szCs w:val="20"/>
        </w:rPr>
        <w:t>գործադիրմարմնիներկայացուցիչըհայտըներկայացնելուօրվաննախորդողերեքտարիներիընթացքումդատապարտվածէեղել</w:t>
      </w:r>
      <w:r w:rsidRPr="005E1F72">
        <w:rPr>
          <w:rFonts w:ascii="GHEA Grapalat" w:hAnsi="GHEA Grapalat"/>
          <w:sz w:val="20"/>
          <w:szCs w:val="20"/>
        </w:rPr>
        <w:t>ահաբեկչությանֆինանսավորման</w:t>
      </w:r>
      <w:r w:rsidRPr="005E1F72">
        <w:rPr>
          <w:rFonts w:ascii="GHEA Grapalat" w:hAnsi="GHEA Grapalat"/>
          <w:sz w:val="20"/>
          <w:szCs w:val="20"/>
          <w:lang w:val="es-ES"/>
        </w:rPr>
        <w:t xml:space="preserve">, </w:t>
      </w:r>
      <w:r w:rsidRPr="005E1F72">
        <w:rPr>
          <w:rFonts w:ascii="GHEA Grapalat" w:hAnsi="GHEA Grapalat"/>
          <w:sz w:val="20"/>
          <w:szCs w:val="20"/>
        </w:rPr>
        <w:t>երեխայիշահագործմանկամմարդկայինթրաֆիքինգներառողհանցագործության</w:t>
      </w:r>
      <w:r w:rsidRPr="005E1F72">
        <w:rPr>
          <w:rFonts w:ascii="GHEA Grapalat" w:hAnsi="GHEA Grapalat"/>
          <w:sz w:val="20"/>
          <w:szCs w:val="20"/>
          <w:lang w:val="es-ES"/>
        </w:rPr>
        <w:t xml:space="preserve">, </w:t>
      </w:r>
      <w:r w:rsidRPr="005E1F72">
        <w:rPr>
          <w:rFonts w:ascii="GHEA Grapalat" w:hAnsi="GHEA Grapalat" w:cs="Sylfaen"/>
          <w:sz w:val="20"/>
          <w:szCs w:val="20"/>
        </w:rPr>
        <w:t>հանցավորհամագործակցությունստեղծելուկամդրանմասնակցելու</w:t>
      </w:r>
      <w:r w:rsidRPr="005E1F72">
        <w:rPr>
          <w:rFonts w:ascii="GHEA Grapalat" w:hAnsi="GHEA Grapalat" w:cs="Sylfaen"/>
          <w:sz w:val="20"/>
          <w:szCs w:val="20"/>
          <w:lang w:val="es-ES"/>
        </w:rPr>
        <w:t xml:space="preserve">, </w:t>
      </w:r>
      <w:r w:rsidRPr="005E1F72">
        <w:rPr>
          <w:rFonts w:ascii="GHEA Grapalat" w:hAnsi="GHEA Grapalat" w:cs="Sylfaen"/>
          <w:sz w:val="20"/>
          <w:szCs w:val="20"/>
        </w:rPr>
        <w:t>կաշառքստանալու</w:t>
      </w:r>
      <w:r w:rsidRPr="005E1F72">
        <w:rPr>
          <w:rFonts w:ascii="GHEA Grapalat" w:hAnsi="GHEA Grapalat"/>
          <w:sz w:val="20"/>
          <w:szCs w:val="20"/>
          <w:lang w:val="es-ES"/>
        </w:rPr>
        <w:t xml:space="preserve">, </w:t>
      </w:r>
      <w:r w:rsidRPr="005E1F72">
        <w:rPr>
          <w:rFonts w:ascii="GHEA Grapalat" w:hAnsi="GHEA Grapalat"/>
          <w:sz w:val="20"/>
          <w:szCs w:val="20"/>
        </w:rPr>
        <w:t>կաշառքտալուկամկաշառքիմիջնորդությանևօրենքովնախատեսվածտնտեսականգործունեությանդեմուղղվածհանցագործություններիհամար</w:t>
      </w:r>
      <w:r w:rsidRPr="005E1F72">
        <w:rPr>
          <w:rFonts w:ascii="GHEA Grapalat" w:hAnsi="GHEA Grapalat"/>
          <w:sz w:val="20"/>
          <w:szCs w:val="20"/>
          <w:lang w:val="es-ES"/>
        </w:rPr>
        <w:t>,</w:t>
      </w:r>
      <w:r w:rsidRPr="005E1F72">
        <w:rPr>
          <w:rFonts w:ascii="GHEA Grapalat" w:hAnsi="GHEA Grapalat" w:cs="Sylfaen"/>
          <w:sz w:val="20"/>
          <w:szCs w:val="20"/>
        </w:rPr>
        <w:t>բացառությամբայնդեպքերի</w:t>
      </w:r>
      <w:r w:rsidRPr="005E1F72">
        <w:rPr>
          <w:rFonts w:ascii="GHEA Grapalat" w:hAnsi="GHEA Grapalat"/>
          <w:sz w:val="20"/>
          <w:szCs w:val="20"/>
          <w:lang w:val="es-ES"/>
        </w:rPr>
        <w:t xml:space="preserve">, </w:t>
      </w:r>
      <w:r w:rsidRPr="005E1F72">
        <w:rPr>
          <w:rFonts w:ascii="GHEA Grapalat" w:hAnsi="GHEA Grapalat" w:cs="Sylfaen"/>
          <w:sz w:val="20"/>
          <w:szCs w:val="20"/>
        </w:rPr>
        <w:t>երբդատվածությունըօրենքովսահմանվածկարգովհանվածկամմարվածէ</w:t>
      </w:r>
      <w:r w:rsidRPr="005E1F72">
        <w:rPr>
          <w:rFonts w:ascii="GHEA Grapalat" w:hAnsi="GHEA Grapalat"/>
          <w:sz w:val="20"/>
          <w:szCs w:val="20"/>
          <w:lang w:val="es-ES"/>
        </w:rPr>
        <w:t xml:space="preserve">.  </w:t>
      </w:r>
    </w:p>
    <w:p w:rsidR="00753E6E" w:rsidRPr="005E1F72" w:rsidRDefault="00753E6E" w:rsidP="00EF3662">
      <w:pPr>
        <w:ind w:firstLine="720"/>
        <w:jc w:val="both"/>
        <w:rPr>
          <w:rFonts w:ascii="GHEA Grapalat" w:hAnsi="GHEA Grapalat"/>
          <w:sz w:val="20"/>
          <w:szCs w:val="20"/>
          <w:lang w:val="es-ES"/>
        </w:rPr>
      </w:pPr>
      <w:r w:rsidRPr="005E1F72">
        <w:rPr>
          <w:rFonts w:ascii="GHEA Grapalat" w:hAnsi="GHEA Grapalat" w:cs="Sylfaen"/>
          <w:sz w:val="20"/>
          <w:szCs w:val="20"/>
          <w:lang w:val="es-ES"/>
        </w:rPr>
        <w:t>4)</w:t>
      </w:r>
      <w:r w:rsidRPr="005E1F72">
        <w:rPr>
          <w:rFonts w:ascii="GHEA Grapalat" w:hAnsi="GHEA Grapalat"/>
          <w:sz w:val="20"/>
          <w:szCs w:val="20"/>
        </w:rPr>
        <w:t>որոնցվերաբերյալհայտըներկայացվելուօրվաննախորդողմեկտարվաընթացքումառկաէօրենքովսահմանվածկարգովկայացվածանբողոքարկելիվարչականակտ</w:t>
      </w:r>
      <w:r w:rsidRPr="005E1F72">
        <w:rPr>
          <w:rFonts w:ascii="GHEA Grapalat" w:hAnsi="GHEA Grapalat"/>
          <w:sz w:val="20"/>
          <w:szCs w:val="20"/>
          <w:lang w:val="es-ES"/>
        </w:rPr>
        <w:t xml:space="preserve">` </w:t>
      </w:r>
      <w:r w:rsidRPr="005E1F72">
        <w:rPr>
          <w:rFonts w:ascii="GHEA Grapalat" w:hAnsi="GHEA Grapalat"/>
          <w:sz w:val="20"/>
          <w:szCs w:val="20"/>
        </w:rPr>
        <w:t>գնումներիոլորտում</w:t>
      </w:r>
      <w:r w:rsidRPr="005E1F72">
        <w:rPr>
          <w:rFonts w:ascii="GHEA Grapalat" w:hAnsi="GHEA Grapalat" w:cs="Sylfaen"/>
          <w:sz w:val="20"/>
          <w:szCs w:val="20"/>
        </w:rPr>
        <w:t>հակամրցակցայինհամաձայնությանկամգերիշխողդիրքիչարաշահմանհամար</w:t>
      </w:r>
      <w:r w:rsidRPr="005E1F72">
        <w:rPr>
          <w:rFonts w:ascii="GHEA Grapalat" w:hAnsi="GHEA Grapalat" w:cs="Sylfaen"/>
          <w:sz w:val="20"/>
          <w:szCs w:val="20"/>
          <w:lang w:val="es-ES"/>
        </w:rPr>
        <w:t>.</w:t>
      </w:r>
    </w:p>
    <w:p w:rsidR="00753E6E" w:rsidRPr="005E1F72" w:rsidRDefault="00753E6E" w:rsidP="00EF3662">
      <w:pPr>
        <w:ind w:firstLine="720"/>
        <w:jc w:val="both"/>
        <w:rPr>
          <w:rFonts w:ascii="GHEA Grapalat" w:hAnsi="GHEA Grapalat"/>
          <w:sz w:val="20"/>
          <w:szCs w:val="20"/>
          <w:lang w:val="es-ES"/>
        </w:rPr>
      </w:pPr>
      <w:r w:rsidRPr="005E1F72">
        <w:rPr>
          <w:rFonts w:ascii="GHEA Grapalat" w:hAnsi="GHEA Grapalat" w:cs="Sylfaen"/>
          <w:sz w:val="20"/>
          <w:szCs w:val="20"/>
          <w:lang w:val="es-ES"/>
        </w:rPr>
        <w:lastRenderedPageBreak/>
        <w:t xml:space="preserve">5) </w:t>
      </w:r>
      <w:r w:rsidRPr="005E1F72">
        <w:rPr>
          <w:rFonts w:ascii="GHEA Grapalat" w:hAnsi="GHEA Grapalat" w:cs="Sylfaen"/>
          <w:sz w:val="20"/>
          <w:szCs w:val="20"/>
        </w:rPr>
        <w:t>որոնքհայտըներկայացնելուօրվադրությամբներառվածենԵվրասիականտնտեսականմիությաննանդամակցողերկրներիգնումներիմասինօրենսդրությանհամաձայնհրապարակվածգնումներիգործընթացինմասնակցելուիրավունքչունեցողմասնակիցներիցուցակում</w:t>
      </w:r>
      <w:r w:rsidRPr="005E1F72">
        <w:rPr>
          <w:rFonts w:ascii="GHEA Grapalat" w:hAnsi="GHEA Grapalat" w:cs="Sylfaen"/>
          <w:sz w:val="20"/>
          <w:szCs w:val="20"/>
          <w:lang w:val="es-ES"/>
        </w:rPr>
        <w:t xml:space="preserve">. </w:t>
      </w:r>
    </w:p>
    <w:p w:rsidR="00753E6E" w:rsidRPr="005E1F72" w:rsidRDefault="00753E6E" w:rsidP="00EF3662">
      <w:pPr>
        <w:ind w:firstLine="567"/>
        <w:jc w:val="both"/>
        <w:rPr>
          <w:rFonts w:ascii="GHEA Grapalat" w:hAnsi="GHEA Grapalat"/>
          <w:sz w:val="20"/>
          <w:szCs w:val="20"/>
          <w:lang w:val="es-ES"/>
        </w:rPr>
      </w:pPr>
      <w:r w:rsidRPr="005E1F72">
        <w:rPr>
          <w:rFonts w:ascii="GHEA Grapalat" w:hAnsi="GHEA Grapalat"/>
          <w:sz w:val="20"/>
          <w:szCs w:val="20"/>
          <w:lang w:val="es-ES"/>
        </w:rPr>
        <w:t xml:space="preserve">   6) </w:t>
      </w:r>
      <w:r w:rsidRPr="005E1F72">
        <w:rPr>
          <w:rFonts w:ascii="GHEA Grapalat" w:hAnsi="GHEA Grapalat"/>
          <w:sz w:val="20"/>
          <w:szCs w:val="20"/>
        </w:rPr>
        <w:t>որոնքհայտըներկայացնելուօրվադրությամբ</w:t>
      </w:r>
      <w:r w:rsidRPr="005E1F72">
        <w:rPr>
          <w:rFonts w:ascii="GHEA Grapalat" w:hAnsi="GHEA Grapalat" w:cs="Sylfaen"/>
          <w:sz w:val="20"/>
          <w:szCs w:val="20"/>
        </w:rPr>
        <w:t>ներառվածենգնումներիգործընթացինմասնակցելուիրավունքչունեցողմասնակիցներիցուցակում</w:t>
      </w:r>
      <w:r w:rsidRPr="005E1F72">
        <w:rPr>
          <w:rFonts w:ascii="GHEA Grapalat" w:hAnsi="GHEA Grapalat"/>
          <w:sz w:val="20"/>
          <w:szCs w:val="20"/>
          <w:lang w:val="es-ES"/>
        </w:rPr>
        <w:t>:</w:t>
      </w:r>
    </w:p>
    <w:p w:rsidR="00990561" w:rsidRPr="005E1F72" w:rsidRDefault="00990561" w:rsidP="00EF3662">
      <w:pPr>
        <w:ind w:firstLine="567"/>
        <w:jc w:val="both"/>
        <w:rPr>
          <w:rFonts w:ascii="GHEA Grapalat" w:hAnsi="GHEA Grapalat" w:cs="Sylfaen"/>
          <w:sz w:val="20"/>
          <w:lang w:val="es-ES"/>
        </w:rPr>
      </w:pPr>
      <w:r w:rsidRPr="005E1F72">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53E6E" w:rsidRPr="005E1F72" w:rsidRDefault="00753E6E" w:rsidP="00EF3662">
      <w:pPr>
        <w:ind w:firstLine="567"/>
        <w:jc w:val="both"/>
        <w:rPr>
          <w:rFonts w:ascii="GHEA Grapalat" w:hAnsi="GHEA Grapalat" w:cs="Sylfaen"/>
          <w:sz w:val="20"/>
          <w:lang w:val="es-ES"/>
        </w:rPr>
      </w:pPr>
      <w:r w:rsidRPr="005E1F72">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սույնհրավերի</w:t>
      </w:r>
      <w:r w:rsidRPr="005E1F72">
        <w:rPr>
          <w:rFonts w:ascii="GHEA Grapalat" w:hAnsi="GHEA Grapalat" w:cs="Arial"/>
          <w:sz w:val="20"/>
          <w:lang w:val="es-ES"/>
        </w:rPr>
        <w:t xml:space="preserve"> 2-րդ </w:t>
      </w:r>
      <w:r w:rsidRPr="005E1F72">
        <w:rPr>
          <w:rFonts w:ascii="GHEA Grapalat" w:hAnsi="GHEA Grapalat" w:cs="Sylfaen"/>
          <w:sz w:val="20"/>
          <w:lang w:val="es-ES"/>
        </w:rPr>
        <w:t>մասի</w:t>
      </w:r>
      <w:r w:rsidRPr="005E1F72">
        <w:rPr>
          <w:rFonts w:ascii="GHEA Grapalat" w:hAnsi="GHEA Grapalat" w:cs="Arial"/>
          <w:sz w:val="20"/>
          <w:lang w:val="es-ES"/>
        </w:rPr>
        <w:t xml:space="preserve"> 2.</w:t>
      </w:r>
      <w:r w:rsidR="00F964A6">
        <w:rPr>
          <w:rFonts w:ascii="GHEA Grapalat" w:hAnsi="GHEA Grapalat" w:cs="Arial"/>
          <w:sz w:val="20"/>
          <w:lang w:val="hy-AM"/>
        </w:rPr>
        <w:t>1</w:t>
      </w:r>
      <w:r w:rsidRPr="005E1F72">
        <w:rPr>
          <w:rFonts w:ascii="GHEA Grapalat" w:hAnsi="GHEA Grapalat" w:cs="Sylfaen"/>
          <w:sz w:val="20"/>
          <w:lang w:val="es-ES"/>
        </w:rPr>
        <w:t>կետովնախատեսվածգրավորհայտարարություն</w:t>
      </w:r>
      <w:r w:rsidR="00EB487B" w:rsidRPr="005E1F72">
        <w:rPr>
          <w:rFonts w:ascii="GHEA Grapalat" w:hAnsi="GHEA Grapalat" w:cs="Sylfaen"/>
          <w:sz w:val="20"/>
          <w:lang w:val="es-ES"/>
        </w:rPr>
        <w:t xml:space="preserve">: </w:t>
      </w:r>
      <w:r w:rsidR="00EB487B" w:rsidRPr="005E1F72">
        <w:rPr>
          <w:rFonts w:ascii="GHEA Grapalat" w:hAnsi="GHEA Grapalat" w:cs="Sylfaen"/>
          <w:sz w:val="20"/>
        </w:rPr>
        <w:t>Բացիսույնկետովնախատեսվածհայտարարությունիցմասնակցությանիրավունքիգնահատմանհամարմասնակցից</w:t>
      </w:r>
      <w:r w:rsidR="00EB487B" w:rsidRPr="005E1F72">
        <w:rPr>
          <w:rFonts w:ascii="GHEA Grapalat" w:hAnsi="GHEA Grapalat" w:cs="Sylfaen"/>
          <w:sz w:val="20"/>
          <w:lang w:val="es-ES"/>
        </w:rPr>
        <w:t xml:space="preserve">, </w:t>
      </w:r>
      <w:r w:rsidR="00EB487B" w:rsidRPr="005E1F72">
        <w:rPr>
          <w:rFonts w:ascii="GHEA Grapalat" w:hAnsi="GHEA Grapalat" w:cs="Sylfaen"/>
          <w:sz w:val="20"/>
        </w:rPr>
        <w:t>այդթվումընտրվածմասնակցիցայլփաստաթղթերկամհիմնավորումներչենկարողպահանջվել</w:t>
      </w:r>
      <w:r w:rsidR="00EB487B" w:rsidRPr="005E1F72">
        <w:rPr>
          <w:rFonts w:ascii="GHEA Grapalat" w:hAnsi="GHEA Grapalat" w:cs="Sylfaen"/>
          <w:sz w:val="20"/>
          <w:lang w:val="es-ES"/>
        </w:rPr>
        <w:t>:</w:t>
      </w:r>
      <w:r w:rsidR="007A4BB9" w:rsidRPr="005E1F72">
        <w:rPr>
          <w:rFonts w:ascii="GHEA Grapalat" w:hAnsi="GHEA Grapalat" w:cs="Tahoma"/>
          <w:sz w:val="20"/>
        </w:rPr>
        <w:t>Մասնակցիհայտարարությանիսկությունըգնահատողհանձնաժողովը</w:t>
      </w:r>
      <w:r w:rsidR="007A4BB9" w:rsidRPr="005E1F72">
        <w:rPr>
          <w:rFonts w:ascii="GHEA Grapalat" w:hAnsi="GHEA Grapalat" w:cs="Tahoma"/>
          <w:sz w:val="20"/>
          <w:lang w:val="es-ES"/>
        </w:rPr>
        <w:t xml:space="preserve"> (</w:t>
      </w:r>
      <w:r w:rsidR="007A4BB9" w:rsidRPr="005E1F72">
        <w:rPr>
          <w:rFonts w:ascii="GHEA Grapalat" w:hAnsi="GHEA Grapalat" w:cs="Tahoma"/>
          <w:sz w:val="20"/>
        </w:rPr>
        <w:t>այսուհետ</w:t>
      </w:r>
      <w:r w:rsidR="007A4BB9" w:rsidRPr="005E1F72">
        <w:rPr>
          <w:rFonts w:ascii="GHEA Grapalat" w:hAnsi="GHEA Grapalat" w:cs="Tahoma"/>
          <w:sz w:val="20"/>
          <w:lang w:val="es-ES"/>
        </w:rPr>
        <w:t xml:space="preserve">` </w:t>
      </w:r>
      <w:r w:rsidR="007A4BB9" w:rsidRPr="005E1F72">
        <w:rPr>
          <w:rFonts w:ascii="GHEA Grapalat" w:hAnsi="GHEA Grapalat" w:cs="Tahoma"/>
          <w:sz w:val="20"/>
        </w:rPr>
        <w:t>հանձնաժողով</w:t>
      </w:r>
      <w:r w:rsidR="007A4BB9" w:rsidRPr="005E1F72">
        <w:rPr>
          <w:rFonts w:ascii="GHEA Grapalat" w:hAnsi="GHEA Grapalat" w:cs="Tahoma"/>
          <w:sz w:val="20"/>
          <w:lang w:val="es-ES"/>
        </w:rPr>
        <w:t xml:space="preserve">) </w:t>
      </w:r>
      <w:r w:rsidR="007A4BB9" w:rsidRPr="005E1F72">
        <w:rPr>
          <w:rFonts w:ascii="GHEA Grapalat" w:hAnsi="GHEA Grapalat" w:cs="Tahoma"/>
          <w:sz w:val="20"/>
        </w:rPr>
        <w:t>գնահատումէսույնհրավերովսահմանվածպայմաններով</w:t>
      </w:r>
      <w:r w:rsidR="007A4BB9" w:rsidRPr="005E1F72">
        <w:rPr>
          <w:rFonts w:ascii="GHEA Grapalat" w:hAnsi="GHEA Grapalat" w:cs="Tahoma"/>
          <w:sz w:val="20"/>
          <w:lang w:val="es-ES"/>
        </w:rPr>
        <w:t>:</w:t>
      </w:r>
    </w:p>
    <w:p w:rsidR="00BA3554" w:rsidRPr="005E1F72" w:rsidRDefault="00BA3554" w:rsidP="00EF3662">
      <w:pPr>
        <w:ind w:firstLine="720"/>
        <w:jc w:val="both"/>
        <w:rPr>
          <w:rFonts w:ascii="GHEA Grapalat" w:hAnsi="GHEA Grapalat"/>
          <w:sz w:val="20"/>
          <w:szCs w:val="20"/>
          <w:lang w:val="es-ES"/>
        </w:rPr>
      </w:pPr>
      <w:r w:rsidRPr="005E1F72">
        <w:rPr>
          <w:rFonts w:ascii="GHEA Grapalat" w:hAnsi="GHEA Grapalat" w:cs="Tahoma"/>
          <w:sz w:val="20"/>
          <w:szCs w:val="20"/>
          <w:lang w:val="es-ES"/>
        </w:rPr>
        <w:t>2.</w:t>
      </w:r>
      <w:r w:rsidR="007968A3" w:rsidRPr="005E1F72">
        <w:rPr>
          <w:rFonts w:ascii="GHEA Grapalat" w:hAnsi="GHEA Grapalat" w:cs="Tahoma"/>
          <w:sz w:val="20"/>
          <w:szCs w:val="20"/>
          <w:lang w:val="es-ES"/>
        </w:rPr>
        <w:t>3</w:t>
      </w:r>
      <w:r w:rsidRPr="005E1F72">
        <w:rPr>
          <w:rFonts w:ascii="GHEA Grapalat" w:hAnsi="GHEA Grapalat" w:cs="Sylfaen"/>
          <w:sz w:val="20"/>
          <w:szCs w:val="20"/>
        </w:rPr>
        <w:t>Արգելվումէ</w:t>
      </w:r>
      <w:r w:rsidRPr="005E1F72">
        <w:rPr>
          <w:rFonts w:ascii="GHEA Grapalat" w:hAnsi="GHEA Grapalat"/>
          <w:sz w:val="20"/>
          <w:szCs w:val="20"/>
        </w:rPr>
        <w:t>սույնկետովսահմանվածփոխկապակցվածանձանցև</w:t>
      </w:r>
      <w:r w:rsidRPr="005E1F72">
        <w:rPr>
          <w:rFonts w:ascii="GHEA Grapalat" w:hAnsi="GHEA Grapalat"/>
          <w:sz w:val="20"/>
          <w:szCs w:val="20"/>
          <w:lang w:val="es-ES"/>
        </w:rPr>
        <w:t xml:space="preserve"> (</w:t>
      </w:r>
      <w:r w:rsidRPr="005E1F72">
        <w:rPr>
          <w:rFonts w:ascii="GHEA Grapalat" w:hAnsi="GHEA Grapalat"/>
          <w:sz w:val="20"/>
          <w:szCs w:val="20"/>
        </w:rPr>
        <w:t>կամ</w:t>
      </w:r>
      <w:r w:rsidRPr="005E1F72">
        <w:rPr>
          <w:rFonts w:ascii="GHEA Grapalat" w:hAnsi="GHEA Grapalat"/>
          <w:sz w:val="20"/>
          <w:szCs w:val="20"/>
          <w:lang w:val="es-ES"/>
        </w:rPr>
        <w:t xml:space="preserve">) </w:t>
      </w:r>
      <w:r w:rsidRPr="005E1F72">
        <w:rPr>
          <w:rFonts w:ascii="GHEA Grapalat" w:hAnsi="GHEA Grapalat" w:cs="Sylfaen"/>
          <w:sz w:val="20"/>
          <w:szCs w:val="20"/>
        </w:rPr>
        <w:t>միևնույնանձի</w:t>
      </w:r>
      <w:r w:rsidRPr="005E1F72">
        <w:rPr>
          <w:rFonts w:ascii="GHEA Grapalat" w:hAnsi="GHEA Grapalat"/>
          <w:sz w:val="20"/>
          <w:szCs w:val="20"/>
          <w:lang w:val="es-ES"/>
        </w:rPr>
        <w:t xml:space="preserve"> (</w:t>
      </w:r>
      <w:r w:rsidRPr="005E1F72">
        <w:rPr>
          <w:rFonts w:ascii="GHEA Grapalat" w:hAnsi="GHEA Grapalat" w:cs="Sylfaen"/>
          <w:sz w:val="20"/>
          <w:szCs w:val="20"/>
        </w:rPr>
        <w:t>անձանց</w:t>
      </w:r>
      <w:r w:rsidRPr="005E1F72">
        <w:rPr>
          <w:rFonts w:ascii="GHEA Grapalat" w:hAnsi="GHEA Grapalat"/>
          <w:sz w:val="20"/>
          <w:szCs w:val="20"/>
          <w:lang w:val="es-ES"/>
        </w:rPr>
        <w:t xml:space="preserve">) </w:t>
      </w:r>
      <w:r w:rsidRPr="005E1F72">
        <w:rPr>
          <w:rFonts w:ascii="GHEA Grapalat" w:hAnsi="GHEA Grapalat" w:cs="Sylfaen"/>
          <w:sz w:val="20"/>
          <w:szCs w:val="20"/>
        </w:rPr>
        <w:t>կողմիցհիմնադրվածկամավելիքանհիսունտոկոսմիևնույնանձի</w:t>
      </w:r>
      <w:r w:rsidRPr="005E1F72">
        <w:rPr>
          <w:rFonts w:ascii="GHEA Grapalat" w:hAnsi="GHEA Grapalat"/>
          <w:sz w:val="20"/>
          <w:szCs w:val="20"/>
          <w:lang w:val="es-ES"/>
        </w:rPr>
        <w:t xml:space="preserve"> (</w:t>
      </w:r>
      <w:r w:rsidRPr="005E1F72">
        <w:rPr>
          <w:rFonts w:ascii="GHEA Grapalat" w:hAnsi="GHEA Grapalat" w:cs="Sylfaen"/>
          <w:sz w:val="20"/>
          <w:szCs w:val="20"/>
        </w:rPr>
        <w:t>անձանց</w:t>
      </w:r>
      <w:r w:rsidRPr="005E1F72">
        <w:rPr>
          <w:rFonts w:ascii="GHEA Grapalat" w:hAnsi="GHEA Grapalat"/>
          <w:sz w:val="20"/>
          <w:szCs w:val="20"/>
          <w:lang w:val="es-ES"/>
        </w:rPr>
        <w:t xml:space="preserve">) </w:t>
      </w:r>
      <w:r w:rsidRPr="005E1F72">
        <w:rPr>
          <w:rFonts w:ascii="GHEA Grapalat" w:hAnsi="GHEA Grapalat" w:cs="Sylfaen"/>
          <w:sz w:val="20"/>
          <w:szCs w:val="20"/>
        </w:rPr>
        <w:t>պատկանողբաժնեմաս</w:t>
      </w:r>
      <w:r w:rsidR="001B0D9A" w:rsidRPr="005E1F72">
        <w:rPr>
          <w:rFonts w:ascii="GHEA Grapalat" w:hAnsi="GHEA Grapalat"/>
          <w:sz w:val="20"/>
          <w:szCs w:val="20"/>
          <w:lang w:val="es-ES"/>
        </w:rPr>
        <w:t>(</w:t>
      </w:r>
      <w:r w:rsidR="001B0D9A" w:rsidRPr="005E1F72">
        <w:rPr>
          <w:rFonts w:ascii="GHEA Grapalat" w:hAnsi="GHEA Grapalat"/>
          <w:sz w:val="20"/>
          <w:szCs w:val="20"/>
        </w:rPr>
        <w:t>փայաբաժին</w:t>
      </w:r>
      <w:r w:rsidR="001B0D9A" w:rsidRPr="005E1F72">
        <w:rPr>
          <w:rFonts w:ascii="GHEA Grapalat" w:hAnsi="GHEA Grapalat"/>
          <w:sz w:val="20"/>
          <w:szCs w:val="20"/>
          <w:lang w:val="es-ES"/>
        </w:rPr>
        <w:t xml:space="preserve">) </w:t>
      </w:r>
      <w:r w:rsidRPr="005E1F72">
        <w:rPr>
          <w:rFonts w:ascii="GHEA Grapalat" w:hAnsi="GHEA Grapalat" w:cs="Sylfaen"/>
          <w:sz w:val="20"/>
          <w:szCs w:val="20"/>
        </w:rPr>
        <w:t>ունեցողկազմակերպություններիմիաժամանակյամասնակցությունը</w:t>
      </w:r>
      <w:r w:rsidR="00EB487B" w:rsidRPr="005E1F72">
        <w:rPr>
          <w:rFonts w:ascii="GHEA Grapalat" w:hAnsi="GHEA Grapalat"/>
          <w:sz w:val="20"/>
          <w:szCs w:val="20"/>
        </w:rPr>
        <w:t>սույն</w:t>
      </w:r>
      <w:r w:rsidR="0028726A" w:rsidRPr="005E1F72">
        <w:rPr>
          <w:rFonts w:ascii="GHEA Grapalat" w:hAnsi="GHEA Grapalat"/>
          <w:sz w:val="20"/>
          <w:szCs w:val="20"/>
        </w:rPr>
        <w:t>ընթացակարգին</w:t>
      </w:r>
      <w:r w:rsidR="008628EC" w:rsidRPr="00E2073B">
        <w:rPr>
          <w:rFonts w:ascii="GHEA Grapalat" w:hAnsi="GHEA Grapalat" w:cs="Sylfaen"/>
          <w:sz w:val="20"/>
          <w:szCs w:val="20"/>
          <w:lang w:val="es-ES"/>
        </w:rPr>
        <w:t>(</w:t>
      </w:r>
      <w:r w:rsidR="008628EC" w:rsidRPr="00972668">
        <w:rPr>
          <w:rFonts w:ascii="GHEA Grapalat" w:hAnsi="GHEA Grapalat" w:cs="Sylfaen"/>
          <w:sz w:val="20"/>
          <w:szCs w:val="20"/>
        </w:rPr>
        <w:t>միևնույնչափաբաժնին</w:t>
      </w:r>
      <w:r w:rsidR="008628EC" w:rsidRPr="00E2073B">
        <w:rPr>
          <w:rFonts w:ascii="GHEA Grapalat" w:hAnsi="GHEA Grapalat" w:cs="Sylfaen"/>
          <w:sz w:val="20"/>
          <w:szCs w:val="20"/>
          <w:lang w:val="es-ES"/>
        </w:rPr>
        <w:t>),</w:t>
      </w:r>
      <w:r w:rsidRPr="005E1F72">
        <w:rPr>
          <w:rFonts w:ascii="GHEA Grapalat" w:hAnsi="GHEA Grapalat" w:cs="Sylfaen"/>
          <w:sz w:val="20"/>
          <w:szCs w:val="20"/>
        </w:rPr>
        <w:t>բացառությամբպետությանկամհամայնքներիկողմիցհիմնադրվածկազմակերպություններիև</w:t>
      </w:r>
      <w:r w:rsidRPr="005E1F72">
        <w:rPr>
          <w:rFonts w:ascii="GHEA Grapalat" w:hAnsi="GHEA Grapalat" w:cs="Sylfaen"/>
          <w:sz w:val="20"/>
          <w:szCs w:val="20"/>
          <w:lang w:val="es-ES"/>
        </w:rPr>
        <w:t xml:space="preserve"> (</w:t>
      </w:r>
      <w:r w:rsidRPr="005E1F72">
        <w:rPr>
          <w:rFonts w:ascii="GHEA Grapalat" w:hAnsi="GHEA Grapalat" w:cs="Sylfaen"/>
          <w:sz w:val="20"/>
          <w:szCs w:val="20"/>
        </w:rPr>
        <w:t>կամ</w:t>
      </w:r>
      <w:r w:rsidRPr="005E1F72">
        <w:rPr>
          <w:rFonts w:ascii="GHEA Grapalat" w:hAnsi="GHEA Grapalat" w:cs="Sylfaen"/>
          <w:sz w:val="20"/>
          <w:szCs w:val="20"/>
          <w:lang w:val="es-ES"/>
        </w:rPr>
        <w:t xml:space="preserve">) </w:t>
      </w:r>
      <w:r w:rsidRPr="005E1F72">
        <w:rPr>
          <w:rFonts w:ascii="GHEA Grapalat" w:hAnsi="GHEA Grapalat" w:cs="Sylfaen"/>
          <w:sz w:val="20"/>
        </w:rPr>
        <w:t>համատեղ</w:t>
      </w:r>
      <w:r w:rsidRPr="005E1F72">
        <w:rPr>
          <w:rFonts w:ascii="GHEA Grapalat" w:hAnsi="GHEA Grapalat" w:cs="Times Armenian"/>
          <w:sz w:val="20"/>
        </w:rPr>
        <w:t>գ</w:t>
      </w:r>
      <w:r w:rsidRPr="005E1F72">
        <w:rPr>
          <w:rFonts w:ascii="GHEA Grapalat" w:hAnsi="GHEA Grapalat" w:cs="Sylfaen"/>
          <w:sz w:val="20"/>
        </w:rPr>
        <w:t>ործունեությանկար</w:t>
      </w:r>
      <w:r w:rsidRPr="005E1F72">
        <w:rPr>
          <w:rFonts w:ascii="GHEA Grapalat" w:hAnsi="GHEA Grapalat" w:cs="Times Armenian"/>
          <w:sz w:val="20"/>
        </w:rPr>
        <w:t>գ</w:t>
      </w:r>
      <w:r w:rsidRPr="005E1F72">
        <w:rPr>
          <w:rFonts w:ascii="GHEA Grapalat" w:hAnsi="GHEA Grapalat" w:cs="Sylfaen"/>
          <w:sz w:val="20"/>
        </w:rPr>
        <w:t>ով</w:t>
      </w:r>
      <w:r w:rsidRPr="005E1F72">
        <w:rPr>
          <w:rFonts w:ascii="GHEA Grapalat" w:hAnsi="GHEA Grapalat" w:cs="Times Armenian"/>
          <w:sz w:val="20"/>
          <w:lang w:val="af-ZA"/>
        </w:rPr>
        <w:t>(</w:t>
      </w:r>
      <w:r w:rsidRPr="005E1F72">
        <w:rPr>
          <w:rFonts w:ascii="GHEA Grapalat" w:hAnsi="GHEA Grapalat" w:cs="Sylfaen"/>
          <w:sz w:val="20"/>
        </w:rPr>
        <w:t>կոնսորցիումով</w:t>
      </w:r>
      <w:r w:rsidRPr="005E1F72">
        <w:rPr>
          <w:rFonts w:ascii="GHEA Grapalat" w:hAnsi="GHEA Grapalat" w:cs="Times Armenian"/>
          <w:sz w:val="20"/>
          <w:lang w:val="af-ZA"/>
        </w:rPr>
        <w:t xml:space="preserve">) </w:t>
      </w:r>
      <w:r w:rsidRPr="005E1F72">
        <w:rPr>
          <w:rFonts w:ascii="GHEA Grapalat" w:hAnsi="GHEA Grapalat" w:cs="Times Armenian"/>
          <w:sz w:val="20"/>
        </w:rPr>
        <w:t>գ</w:t>
      </w:r>
      <w:r w:rsidRPr="005E1F72">
        <w:rPr>
          <w:rFonts w:ascii="GHEA Grapalat" w:hAnsi="GHEA Grapalat" w:cs="Sylfaen"/>
          <w:sz w:val="20"/>
        </w:rPr>
        <w:t>նումների</w:t>
      </w:r>
      <w:r w:rsidRPr="005E1F72">
        <w:rPr>
          <w:rFonts w:ascii="GHEA Grapalat" w:hAnsi="GHEA Grapalat" w:cs="Times Armenian"/>
          <w:sz w:val="20"/>
        </w:rPr>
        <w:t>գ</w:t>
      </w:r>
      <w:r w:rsidRPr="005E1F72">
        <w:rPr>
          <w:rFonts w:ascii="GHEA Grapalat" w:hAnsi="GHEA Grapalat" w:cs="Sylfaen"/>
          <w:sz w:val="20"/>
        </w:rPr>
        <w:t>ործընթացին</w:t>
      </w:r>
      <w:r w:rsidRPr="005E1F72">
        <w:rPr>
          <w:rFonts w:ascii="GHEA Grapalat" w:hAnsi="GHEA Grapalat" w:cs="Sylfaen"/>
          <w:sz w:val="20"/>
          <w:szCs w:val="20"/>
        </w:rPr>
        <w:t>մասնակցությանդեպքերի</w:t>
      </w:r>
      <w:r w:rsidRPr="005E1F72">
        <w:rPr>
          <w:rFonts w:ascii="GHEA Grapalat" w:hAnsi="GHEA Grapalat" w:cs="Sylfaen"/>
          <w:sz w:val="20"/>
          <w:szCs w:val="20"/>
          <w:lang w:val="es-ES"/>
        </w:rPr>
        <w:t>:</w:t>
      </w:r>
    </w:p>
    <w:p w:rsidR="00D5674E" w:rsidRPr="005E1F72" w:rsidRDefault="009F18D0" w:rsidP="00EF3662">
      <w:pPr>
        <w:pStyle w:val="af4"/>
        <w:spacing w:before="0" w:beforeAutospacing="0" w:after="0" w:afterAutospacing="0"/>
        <w:ind w:firstLine="708"/>
        <w:jc w:val="both"/>
        <w:rPr>
          <w:rFonts w:ascii="GHEA Grapalat" w:hAnsi="GHEA Grapalat"/>
          <w:sz w:val="20"/>
          <w:szCs w:val="20"/>
          <w:lang w:val="hy-AM"/>
        </w:rPr>
      </w:pPr>
      <w:r w:rsidRPr="005E1F72">
        <w:rPr>
          <w:rFonts w:ascii="GHEA Grapalat" w:hAnsi="GHEA Grapalat"/>
          <w:sz w:val="20"/>
          <w:szCs w:val="20"/>
        </w:rPr>
        <w:t>Կարգի</w:t>
      </w:r>
      <w:r w:rsidRPr="005E1F72">
        <w:rPr>
          <w:rFonts w:ascii="GHEA Grapalat" w:hAnsi="GHEA Grapalat"/>
          <w:sz w:val="20"/>
          <w:szCs w:val="20"/>
          <w:lang w:val="es-ES"/>
        </w:rPr>
        <w:t xml:space="preserve"> 119-</w:t>
      </w:r>
      <w:r w:rsidRPr="005E1F72">
        <w:rPr>
          <w:rFonts w:ascii="GHEA Grapalat" w:hAnsi="GHEA Grapalat"/>
          <w:sz w:val="20"/>
          <w:szCs w:val="20"/>
        </w:rPr>
        <w:t>րդ</w:t>
      </w:r>
      <w:r w:rsidR="00EB487B" w:rsidRPr="005E1F72">
        <w:rPr>
          <w:rFonts w:ascii="GHEA Grapalat" w:hAnsi="GHEA Grapalat"/>
          <w:sz w:val="20"/>
          <w:szCs w:val="20"/>
        </w:rPr>
        <w:t>կետի</w:t>
      </w:r>
      <w:r w:rsidR="00D5674E" w:rsidRPr="005E1F72">
        <w:rPr>
          <w:rFonts w:ascii="GHEA Grapalat" w:hAnsi="GHEA Grapalat"/>
          <w:sz w:val="20"/>
          <w:szCs w:val="20"/>
          <w:lang w:val="hy-AM"/>
        </w:rPr>
        <w:t>իմաստով`</w:t>
      </w:r>
    </w:p>
    <w:p w:rsidR="00D5674E" w:rsidRPr="005E1F7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sz w:val="20"/>
          <w:szCs w:val="20"/>
          <w:lang w:val="hy-AM"/>
        </w:rPr>
        <w:t>1</w:t>
      </w:r>
      <w:r w:rsidRPr="005E1F72">
        <w:rPr>
          <w:rFonts w:ascii="GHEA Grapalat" w:hAnsi="GHEA Grapalat"/>
          <w:color w:val="000000"/>
          <w:sz w:val="20"/>
          <w:szCs w:val="20"/>
          <w:lang w:val="hy-AM"/>
        </w:rPr>
        <w:t xml:space="preserve">) </w:t>
      </w:r>
      <w:r w:rsidRPr="005E1F72">
        <w:rPr>
          <w:rFonts w:ascii="GHEA Grapalat" w:hAnsi="GHEA Grapalat"/>
          <w:sz w:val="20"/>
          <w:szCs w:val="20"/>
          <w:lang w:val="hy-AM"/>
        </w:rPr>
        <w:t xml:space="preserve">ֆիզիկական </w:t>
      </w:r>
      <w:r w:rsidRPr="005E1F72">
        <w:rPr>
          <w:rFonts w:ascii="GHEA Grapalat" w:hAnsi="GHEA Grapalat" w:cs="GHEA Grapalat"/>
          <w:color w:val="000000"/>
          <w:sz w:val="20"/>
          <w:szCs w:val="20"/>
          <w:lang w:val="hy-AM"/>
        </w:rPr>
        <w:t xml:space="preserve">անձինք համարվում են փոխկապակցված, </w:t>
      </w:r>
      <w:r w:rsidRPr="005E1F72">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5E1F7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5E1F7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5E1F7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5E1F7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5E1F7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5E1F7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sz w:val="20"/>
          <w:szCs w:val="20"/>
          <w:lang w:val="hy-AM"/>
        </w:rPr>
        <w:t xml:space="preserve">3) ֆիզիկական անձի կարգավիճակ չունեցող մասնակիցները </w:t>
      </w:r>
      <w:r w:rsidRPr="005E1F72">
        <w:rPr>
          <w:rFonts w:ascii="GHEA Grapalat" w:hAnsi="GHEA Grapalat"/>
          <w:color w:val="000000"/>
          <w:sz w:val="20"/>
          <w:szCs w:val="20"/>
          <w:lang w:val="hy-AM"/>
        </w:rPr>
        <w:t xml:space="preserve">համարվում են փոխկապակցված, եթե` </w:t>
      </w:r>
    </w:p>
    <w:p w:rsidR="00D5674E" w:rsidRPr="005E1F72"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5E1F72">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5E1F72"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5E1F72">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5E1F72" w:rsidRDefault="00D5674E" w:rsidP="00EF3662">
      <w:pPr>
        <w:pStyle w:val="af4"/>
        <w:spacing w:before="0" w:beforeAutospacing="0" w:after="0" w:afterAutospacing="0"/>
        <w:ind w:firstLine="708"/>
        <w:jc w:val="both"/>
        <w:rPr>
          <w:rFonts w:ascii="Sylfaen" w:hAnsi="Sylfaen"/>
          <w:sz w:val="20"/>
          <w:szCs w:val="20"/>
          <w:lang w:val="hy-AM"/>
        </w:rPr>
      </w:pPr>
      <w:r w:rsidRPr="005E1F72">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5E1F7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5E1F72" w:rsidRDefault="00D5674E" w:rsidP="006B5A7D">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F964A6" w:rsidRPr="006B5A7D" w:rsidRDefault="00096865" w:rsidP="006B5A7D">
      <w:pPr>
        <w:pStyle w:val="af4"/>
        <w:spacing w:before="0" w:beforeAutospacing="0" w:after="0" w:afterAutospacing="0"/>
        <w:ind w:firstLine="708"/>
        <w:jc w:val="both"/>
        <w:rPr>
          <w:rFonts w:ascii="GHEA Grapalat" w:hAnsi="GHEA Grapalat"/>
          <w:color w:val="000000"/>
          <w:sz w:val="20"/>
          <w:szCs w:val="20"/>
          <w:lang w:val="hy-AM"/>
        </w:rPr>
      </w:pPr>
      <w:r w:rsidRPr="006B5A7D">
        <w:rPr>
          <w:rFonts w:ascii="GHEA Grapalat" w:hAnsi="GHEA Grapalat"/>
          <w:color w:val="000000"/>
          <w:sz w:val="20"/>
          <w:szCs w:val="20"/>
          <w:lang w:val="hy-AM"/>
        </w:rPr>
        <w:t>2.</w:t>
      </w:r>
      <w:r w:rsidR="007968A3" w:rsidRPr="006B5A7D">
        <w:rPr>
          <w:rFonts w:ascii="GHEA Grapalat" w:hAnsi="GHEA Grapalat"/>
          <w:color w:val="000000"/>
          <w:sz w:val="20"/>
          <w:szCs w:val="20"/>
          <w:lang w:val="hy-AM"/>
        </w:rPr>
        <w:t>4</w:t>
      </w:r>
      <w:r w:rsidRPr="006B5A7D">
        <w:rPr>
          <w:rFonts w:ascii="GHEA Grapalat" w:hAnsi="GHEA Grapalat"/>
          <w:color w:val="000000"/>
          <w:sz w:val="20"/>
          <w:szCs w:val="20"/>
          <w:lang w:val="hy-AM"/>
        </w:rPr>
        <w:t xml:space="preserve">Մասնակիցը </w:t>
      </w:r>
      <w:r w:rsidR="003A7A32" w:rsidRPr="006B5A7D">
        <w:rPr>
          <w:rFonts w:ascii="GHEA Grapalat" w:hAnsi="GHEA Grapalat"/>
          <w:color w:val="000000"/>
          <w:sz w:val="20"/>
          <w:szCs w:val="20"/>
          <w:lang w:val="hy-AM"/>
        </w:rPr>
        <w:t xml:space="preserve">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 </w:t>
      </w:r>
      <w:r w:rsidR="00F964A6" w:rsidRPr="006B5A7D">
        <w:rPr>
          <w:rFonts w:ascii="GHEA Grapalat" w:hAnsi="GHEA Grapalat"/>
          <w:color w:val="000000"/>
          <w:sz w:val="20"/>
          <w:szCs w:val="20"/>
          <w:lang w:val="hy-AM"/>
        </w:rPr>
        <w:t xml:space="preserve">15 </w:t>
      </w:r>
      <w:r w:rsidR="00F964A6" w:rsidRPr="006B5A7D">
        <w:rPr>
          <w:rFonts w:ascii="GHEA Grapalat" w:hAnsi="GHEA Grapalat"/>
          <w:color w:val="000000"/>
          <w:sz w:val="20"/>
          <w:szCs w:val="20"/>
          <w:lang w:val="hy-AM"/>
        </w:rPr>
        <w:lastRenderedPageBreak/>
        <w:t>տոկոսի</w:t>
      </w:r>
      <w:r w:rsidR="00D26AA2">
        <w:rPr>
          <w:rStyle w:val="af6"/>
          <w:rFonts w:ascii="GHEA Grapalat" w:hAnsi="GHEA Grapalat" w:cs="Arial"/>
          <w:sz w:val="20"/>
          <w:lang w:val="hy-AM"/>
        </w:rPr>
        <w:footnoteReference w:id="2"/>
      </w:r>
      <w:r w:rsidR="008D2C19" w:rsidRPr="006B5A7D">
        <w:rPr>
          <w:rFonts w:ascii="GHEA Grapalat" w:hAnsi="GHEA Grapalat"/>
          <w:color w:val="000000"/>
          <w:sz w:val="20"/>
          <w:szCs w:val="20"/>
          <w:vertAlign w:val="superscript"/>
          <w:lang w:val="hy-AM"/>
        </w:rPr>
        <w:t>.1</w:t>
      </w:r>
      <w:r w:rsidR="00F964A6" w:rsidRPr="006B5A7D">
        <w:rPr>
          <w:rFonts w:ascii="GHEA Grapalat" w:hAnsi="GHEA Grapalat"/>
          <w:color w:val="000000"/>
          <w:sz w:val="20"/>
          <w:szCs w:val="20"/>
          <w:lang w:val="hy-AM"/>
        </w:rPr>
        <w:t xml:space="preserve"> չափով: Որակավորման ապահովում չի ներկայացվում, եթե ընտրված մասնակիցը կամ տվյալ ընթացակարգի շրջանակում վերջինիս կողմից</w:t>
      </w:r>
      <w:r w:rsidR="00307011" w:rsidRPr="006B5A7D">
        <w:rPr>
          <w:rFonts w:ascii="GHEA Grapalat" w:hAnsi="GHEA Grapalat"/>
          <w:color w:val="000000"/>
          <w:sz w:val="20"/>
          <w:szCs w:val="20"/>
          <w:lang w:val="hy-AM"/>
        </w:rPr>
        <w:t xml:space="preserve">` </w:t>
      </w:r>
      <w:r w:rsidR="00307011">
        <w:rPr>
          <w:rFonts w:ascii="GHEA Grapalat" w:hAnsi="GHEA Grapalat"/>
          <w:color w:val="000000"/>
          <w:sz w:val="20"/>
          <w:szCs w:val="20"/>
          <w:lang w:val="hy-AM"/>
        </w:rPr>
        <w:t>որպես պաշտոնական ներկայացուցիչ,</w:t>
      </w:r>
      <w:r w:rsidR="00F964A6" w:rsidRPr="006B5A7D">
        <w:rPr>
          <w:rFonts w:ascii="GHEA Grapalat" w:hAnsi="GHEA Grapalat"/>
          <w:color w:val="000000"/>
          <w:sz w:val="20"/>
          <w:szCs w:val="20"/>
          <w:lang w:val="hy-AM"/>
        </w:rPr>
        <w:t xml:space="preserve">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00F964A6" w:rsidRPr="006B5A7D">
          <w:rPr>
            <w:rFonts w:ascii="GHEA Grapalat" w:hAnsi="GHEA Grapalat"/>
            <w:color w:val="000000"/>
            <w:sz w:val="20"/>
            <w:szCs w:val="20"/>
            <w:lang w:val="hy-AM"/>
          </w:rPr>
          <w:t>Standard &amp; Poor’s</w:t>
        </w:r>
      </w:hyperlink>
      <w:r w:rsidR="00F964A6" w:rsidRPr="006B5A7D">
        <w:rPr>
          <w:rFonts w:ascii="Calibri" w:hAnsi="Calibri" w:cs="Calibri"/>
          <w:color w:val="000000"/>
          <w:sz w:val="20"/>
          <w:szCs w:val="20"/>
          <w:lang w:val="hy-AM"/>
        </w:rPr>
        <w:t> </w:t>
      </w:r>
      <w:r w:rsidR="00F964A6" w:rsidRPr="006B5A7D">
        <w:rPr>
          <w:rFonts w:ascii="GHEA Grapalat" w:hAnsi="GHEA Grapalat"/>
          <w:color w:val="000000"/>
          <w:sz w:val="20"/>
          <w:szCs w:val="20"/>
          <w:lang w:val="hy-AM"/>
        </w:rPr>
        <w:t xml:space="preserve">) կողմից շնորհված վարկունակության վարկանիշ առնվազն Հայաստանի Հանրապետությանը շնորհված </w:t>
      </w:r>
      <w:r w:rsidR="00980EB3">
        <w:rPr>
          <w:rFonts w:ascii="GHEA Grapalat" w:hAnsi="GHEA Grapalat"/>
          <w:color w:val="000000"/>
          <w:sz w:val="20"/>
          <w:szCs w:val="20"/>
          <w:lang w:val="hy-AM"/>
        </w:rPr>
        <w:t>սուվերեն</w:t>
      </w:r>
      <w:r w:rsidR="00F964A6" w:rsidRPr="006B5A7D">
        <w:rPr>
          <w:rFonts w:ascii="GHEA Grapalat" w:hAnsi="GHEA Grapalat"/>
          <w:color w:val="000000"/>
          <w:sz w:val="20"/>
          <w:szCs w:val="20"/>
          <w:lang w:val="hy-AM"/>
        </w:rPr>
        <w:t>վարկանիշի չափով:</w:t>
      </w:r>
    </w:p>
    <w:p w:rsidR="000A6B75" w:rsidRPr="005E1F72" w:rsidRDefault="000A6B75" w:rsidP="00EF3662">
      <w:pPr>
        <w:pStyle w:val="norm"/>
        <w:spacing w:line="240" w:lineRule="auto"/>
        <w:ind w:firstLine="540"/>
        <w:rPr>
          <w:rFonts w:ascii="GHEA Grapalat" w:hAnsi="GHEA Grapalat" w:cs="Sylfaen"/>
          <w:sz w:val="20"/>
          <w:szCs w:val="24"/>
          <w:lang w:val="af-ZA" w:eastAsia="en-US"/>
        </w:rPr>
      </w:pPr>
      <w:r w:rsidRPr="000B4CF4">
        <w:rPr>
          <w:rFonts w:ascii="GHEA Grapalat" w:hAnsi="GHEA Grapalat" w:cs="Sylfaen"/>
          <w:sz w:val="20"/>
          <w:szCs w:val="24"/>
          <w:lang w:val="hy-AM" w:eastAsia="en-US"/>
        </w:rPr>
        <w:t>2.</w:t>
      </w:r>
      <w:r w:rsidR="00AE5E4B">
        <w:rPr>
          <w:rFonts w:ascii="GHEA Grapalat" w:hAnsi="GHEA Grapalat" w:cs="Sylfaen"/>
          <w:sz w:val="20"/>
          <w:szCs w:val="24"/>
          <w:lang w:val="hy-AM" w:eastAsia="en-US"/>
        </w:rPr>
        <w:t>5</w:t>
      </w:r>
      <w:r w:rsidRPr="000B4CF4">
        <w:rPr>
          <w:rFonts w:ascii="GHEA Grapalat" w:hAnsi="GHEA Grapalat" w:cs="Sylfaen"/>
          <w:sz w:val="20"/>
          <w:szCs w:val="24"/>
          <w:lang w:val="hy-AM" w:eastAsia="en-US"/>
        </w:rPr>
        <w:t>Սույն ընթացակարգի շրջանակում կնքվելիք պայմանագիրըկարող</w:t>
      </w:r>
      <w:r w:rsidRPr="005E1F72">
        <w:rPr>
          <w:rFonts w:ascii="GHEA Grapalat" w:hAnsi="GHEA Grapalat" w:cs="Sylfaen"/>
          <w:sz w:val="20"/>
          <w:szCs w:val="24"/>
          <w:lang w:val="af-ZA" w:eastAsia="en-US"/>
        </w:rPr>
        <w:t xml:space="preserve"> է </w:t>
      </w:r>
      <w:r w:rsidRPr="000B4CF4">
        <w:rPr>
          <w:rFonts w:ascii="GHEA Grapalat" w:hAnsi="GHEA Grapalat" w:cs="Sylfaen"/>
          <w:sz w:val="20"/>
          <w:szCs w:val="24"/>
          <w:lang w:val="hy-AM" w:eastAsia="en-US"/>
        </w:rPr>
        <w:t>իրականացվելգործակալությանպայմանագիրկնքելումիջոցով։</w:t>
      </w:r>
      <w:r w:rsidRPr="005E1F72">
        <w:rPr>
          <w:rFonts w:ascii="GHEA Grapalat" w:hAnsi="GHEA Grapalat" w:cs="Sylfaen"/>
          <w:sz w:val="20"/>
          <w:szCs w:val="24"/>
          <w:lang w:eastAsia="en-US"/>
        </w:rPr>
        <w:t>Գործակալությանպայմանագրիկողմչիկարողհանդիսանալսույնընթացակարգին</w:t>
      </w:r>
      <w:r w:rsidR="003A7A32" w:rsidRPr="00287968">
        <w:rPr>
          <w:rFonts w:ascii="GHEA Grapalat" w:hAnsi="GHEA Grapalat" w:cs="Sylfaen"/>
          <w:sz w:val="20"/>
          <w:lang w:val="af-ZA"/>
        </w:rPr>
        <w:t>(</w:t>
      </w:r>
      <w:r w:rsidR="003A7A32" w:rsidRPr="00330A00">
        <w:rPr>
          <w:rFonts w:ascii="GHEA Grapalat" w:hAnsi="GHEA Grapalat" w:cs="Sylfaen"/>
          <w:sz w:val="20"/>
        </w:rPr>
        <w:t>միևնույնչափաբաժնին</w:t>
      </w:r>
      <w:r w:rsidR="003A7A32" w:rsidRPr="00287968">
        <w:rPr>
          <w:rFonts w:ascii="GHEA Grapalat" w:hAnsi="GHEA Grapalat" w:cs="Sylfaen"/>
          <w:sz w:val="20"/>
          <w:lang w:val="af-ZA"/>
        </w:rPr>
        <w:t xml:space="preserve">) </w:t>
      </w:r>
      <w:r w:rsidRPr="005E1F72">
        <w:rPr>
          <w:rFonts w:ascii="GHEA Grapalat" w:hAnsi="GHEA Grapalat" w:cs="Sylfaen"/>
          <w:sz w:val="20"/>
          <w:szCs w:val="24"/>
          <w:lang w:eastAsia="en-US"/>
        </w:rPr>
        <w:t>մասնակցելունպատակովհայտներկայացրածմասնակիցը</w:t>
      </w:r>
      <w:r w:rsidRPr="005E1F72">
        <w:rPr>
          <w:rFonts w:ascii="GHEA Grapalat" w:hAnsi="GHEA Grapalat" w:cs="Sylfaen"/>
          <w:sz w:val="20"/>
          <w:szCs w:val="24"/>
          <w:lang w:val="af-ZA" w:eastAsia="en-US"/>
        </w:rPr>
        <w:t xml:space="preserve">: </w:t>
      </w:r>
    </w:p>
    <w:p w:rsidR="000A6B75" w:rsidRPr="005E1F72" w:rsidRDefault="000A6B75" w:rsidP="00EF3662">
      <w:pPr>
        <w:pStyle w:val="23"/>
        <w:spacing w:line="240" w:lineRule="auto"/>
        <w:rPr>
          <w:rFonts w:ascii="GHEA Grapalat" w:hAnsi="GHEA Grapalat" w:cs="Sylfaen"/>
          <w:szCs w:val="24"/>
        </w:rPr>
      </w:pPr>
      <w:r w:rsidRPr="005E1F72">
        <w:rPr>
          <w:rFonts w:ascii="GHEA Grapalat" w:hAnsi="GHEA Grapalat" w:cs="Sylfaen"/>
          <w:szCs w:val="24"/>
        </w:rPr>
        <w:t xml:space="preserve"> 2</w:t>
      </w:r>
      <w:r w:rsidRPr="005E1F72">
        <w:rPr>
          <w:rFonts w:ascii="GHEA Grapalat" w:hAnsi="GHEA Grapalat" w:cs="Sylfaen"/>
          <w:szCs w:val="24"/>
          <w:lang w:val="hy-AM"/>
        </w:rPr>
        <w:t>.</w:t>
      </w:r>
      <w:r w:rsidR="00AE5E4B">
        <w:rPr>
          <w:rFonts w:ascii="GHEA Grapalat" w:hAnsi="GHEA Grapalat" w:cs="Sylfaen"/>
          <w:szCs w:val="24"/>
          <w:lang w:val="hy-AM"/>
        </w:rPr>
        <w:t>6</w:t>
      </w:r>
      <w:r w:rsidRPr="005E1F72">
        <w:rPr>
          <w:rFonts w:ascii="GHEA Grapalat" w:hAnsi="GHEA Grapalat" w:cs="Sylfaen"/>
          <w:szCs w:val="24"/>
        </w:rPr>
        <w:tab/>
      </w:r>
      <w:r w:rsidRPr="005E1F72">
        <w:rPr>
          <w:rFonts w:ascii="GHEA Grapalat" w:hAnsi="GHEA Grapalat" w:cs="Sylfaen"/>
          <w:szCs w:val="24"/>
          <w:lang w:val="ru-RU"/>
        </w:rPr>
        <w:t>Մասնակիցներըկարողենսույնընթացակարգինմասնակցելհամատեղգործունեությանկարգով</w:t>
      </w:r>
      <w:r w:rsidRPr="005E1F72">
        <w:rPr>
          <w:rFonts w:ascii="GHEA Grapalat" w:hAnsi="GHEA Grapalat" w:cs="Sylfaen"/>
          <w:szCs w:val="24"/>
        </w:rPr>
        <w:t xml:space="preserve"> (</w:t>
      </w:r>
      <w:r w:rsidRPr="005E1F72">
        <w:rPr>
          <w:rFonts w:ascii="GHEA Grapalat" w:hAnsi="GHEA Grapalat" w:cs="Sylfaen"/>
          <w:szCs w:val="24"/>
          <w:lang w:val="ru-RU"/>
        </w:rPr>
        <w:t>կոնսորցիումով</w:t>
      </w:r>
      <w:r w:rsidRPr="005E1F72">
        <w:rPr>
          <w:rFonts w:ascii="GHEA Grapalat" w:hAnsi="GHEA Grapalat" w:cs="Sylfaen"/>
          <w:szCs w:val="24"/>
        </w:rPr>
        <w:t>)</w:t>
      </w:r>
      <w:r w:rsidRPr="005E1F72">
        <w:rPr>
          <w:rFonts w:ascii="GHEA Grapalat" w:hAnsi="GHEA Grapalat" w:cs="Sylfaen"/>
          <w:szCs w:val="24"/>
          <w:lang w:val="ru-RU"/>
        </w:rPr>
        <w:t>։Նմանդեպքում</w:t>
      </w:r>
      <w:r w:rsidRPr="005E1F72">
        <w:rPr>
          <w:rFonts w:ascii="GHEA Grapalat" w:hAnsi="GHEA Grapalat" w:cs="Sylfaen"/>
          <w:szCs w:val="24"/>
        </w:rPr>
        <w:t>`</w:t>
      </w:r>
    </w:p>
    <w:p w:rsidR="000A6B75" w:rsidRPr="005E1F72" w:rsidRDefault="003862E0" w:rsidP="00EF3662">
      <w:pPr>
        <w:pStyle w:val="23"/>
        <w:spacing w:line="240" w:lineRule="auto"/>
        <w:rPr>
          <w:rFonts w:ascii="GHEA Grapalat" w:hAnsi="GHEA Grapalat" w:cs="Sylfaen"/>
          <w:szCs w:val="24"/>
        </w:rPr>
      </w:pPr>
      <w:r>
        <w:rPr>
          <w:rFonts w:ascii="GHEA Grapalat" w:hAnsi="GHEA Grapalat" w:cs="Sylfaen"/>
          <w:szCs w:val="24"/>
          <w:lang w:val="hy-AM"/>
        </w:rPr>
        <w:t>1</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համատեղգործունեությանպայմանագրիկողմերիցորևէմեկըչիկարողնույնընթացակարգին</w:t>
      </w:r>
      <w:r w:rsidR="003A7A32" w:rsidRPr="00406C77">
        <w:rPr>
          <w:rFonts w:ascii="GHEA Grapalat" w:hAnsi="GHEA Grapalat" w:cs="Sylfaen"/>
        </w:rPr>
        <w:t>(</w:t>
      </w:r>
      <w:r w:rsidR="003A7A32" w:rsidRPr="00330A00">
        <w:rPr>
          <w:rFonts w:ascii="GHEA Grapalat" w:hAnsi="GHEA Grapalat" w:cs="Sylfaen"/>
          <w:lang w:val="en-US"/>
        </w:rPr>
        <w:t>միևնույնչափաբաժնին</w:t>
      </w:r>
      <w:r w:rsidR="003A7A32" w:rsidRPr="00406C77">
        <w:rPr>
          <w:rFonts w:ascii="GHEA Grapalat" w:hAnsi="GHEA Grapalat" w:cs="Sylfaen"/>
        </w:rPr>
        <w:t xml:space="preserve">) </w:t>
      </w:r>
      <w:r w:rsidR="000A6B75" w:rsidRPr="005E1F72">
        <w:rPr>
          <w:rFonts w:ascii="GHEA Grapalat" w:hAnsi="GHEA Grapalat" w:cs="Sylfaen"/>
          <w:szCs w:val="24"/>
          <w:lang w:val="ru-RU"/>
        </w:rPr>
        <w:t>ներկայացնելառանձինհայտ</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Սույնպարբերությանպահանջիչպահպանմանդեպքում</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հայտերիբացմաննիստումմերժվումենինչպեսհամատեղգործունեությանկարգով</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այնպեսէլառանձիններկայացվածհայտերը</w:t>
      </w:r>
      <w:r w:rsidR="000A6B75" w:rsidRPr="005E1F72">
        <w:rPr>
          <w:rFonts w:ascii="GHEA Grapalat" w:hAnsi="GHEA Grapalat" w:cs="Sylfaen"/>
          <w:szCs w:val="24"/>
        </w:rPr>
        <w:t>.</w:t>
      </w:r>
    </w:p>
    <w:p w:rsidR="00581DC3" w:rsidRDefault="008225FF" w:rsidP="000F628A">
      <w:pPr>
        <w:pStyle w:val="23"/>
        <w:spacing w:line="240" w:lineRule="auto"/>
        <w:ind w:firstLine="567"/>
        <w:rPr>
          <w:rFonts w:ascii="GHEA Grapalat" w:hAnsi="GHEA Grapalat" w:cs="Sylfaen"/>
          <w:szCs w:val="24"/>
          <w:lang w:val="hy-AM"/>
        </w:rPr>
      </w:pPr>
      <w:r>
        <w:rPr>
          <w:rFonts w:ascii="GHEA Grapalat" w:hAnsi="GHEA Grapalat" w:cs="Sylfaen"/>
          <w:szCs w:val="24"/>
          <w:lang w:val="hy-AM"/>
        </w:rPr>
        <w:t>2</w:t>
      </w:r>
      <w:r w:rsidR="000A6B75" w:rsidRPr="005E1F72">
        <w:rPr>
          <w:rFonts w:ascii="GHEA Grapalat" w:hAnsi="GHEA Grapalat" w:cs="Sylfaen"/>
          <w:szCs w:val="24"/>
        </w:rPr>
        <w:t>) Մ</w:t>
      </w:r>
      <w:r w:rsidR="000A6B75" w:rsidRPr="005E1F72">
        <w:rPr>
          <w:rFonts w:ascii="GHEA Grapalat" w:hAnsi="GHEA Grapalat" w:cs="Sylfaen"/>
          <w:szCs w:val="24"/>
          <w:lang w:val="ru-RU"/>
        </w:rPr>
        <w:t>ասնակիցներըկրումենհամատեղևհամապարտպատասխանատվություն</w:t>
      </w:r>
      <w:r w:rsidR="000A6B75" w:rsidRPr="005E1F72">
        <w:rPr>
          <w:rFonts w:ascii="GHEA Grapalat" w:hAnsi="GHEA Grapalat" w:cs="Sylfaen"/>
          <w:szCs w:val="24"/>
        </w:rPr>
        <w:t>:Ընդ որում,</w:t>
      </w:r>
      <w:r w:rsidR="000A6B75" w:rsidRPr="005E1F72">
        <w:rPr>
          <w:rFonts w:ascii="GHEA Grapalat" w:hAnsi="GHEA Grapalat" w:cs="Sylfaen"/>
          <w:szCs w:val="24"/>
          <w:lang w:val="ru-RU"/>
        </w:rPr>
        <w:t>կոնսորցիումիանդամիկոնսորցիումիցդուրսգալուդեպքումկոնսորցիումիհետ</w:t>
      </w:r>
      <w:r w:rsidR="00AE4008" w:rsidRPr="005E1F72">
        <w:rPr>
          <w:rFonts w:ascii="GHEA Grapalat" w:hAnsi="GHEA Grapalat" w:cs="Sylfaen"/>
          <w:szCs w:val="24"/>
          <w:lang w:val="en-US"/>
        </w:rPr>
        <w:t>պ</w:t>
      </w:r>
      <w:r w:rsidR="000A6B75" w:rsidRPr="005E1F72">
        <w:rPr>
          <w:rFonts w:ascii="GHEA Grapalat" w:hAnsi="GHEA Grapalat" w:cs="Sylfaen"/>
          <w:szCs w:val="24"/>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r w:rsidR="000A6B75" w:rsidRPr="005E1F72">
        <w:rPr>
          <w:rFonts w:ascii="GHEA Grapalat" w:hAnsi="GHEA Grapalat" w:cs="Sylfaen"/>
          <w:szCs w:val="24"/>
          <w:lang w:val="hy-AM"/>
        </w:rPr>
        <w:t>:</w:t>
      </w:r>
    </w:p>
    <w:p w:rsidR="000F628A" w:rsidRDefault="000F628A" w:rsidP="000F628A">
      <w:pPr>
        <w:pStyle w:val="23"/>
        <w:spacing w:line="240" w:lineRule="auto"/>
        <w:ind w:firstLine="567"/>
        <w:rPr>
          <w:rFonts w:ascii="GHEA Grapalat" w:hAnsi="GHEA Grapalat" w:cs="Sylfaen"/>
          <w:szCs w:val="24"/>
          <w:lang w:val="hy-AM"/>
        </w:rPr>
      </w:pPr>
    </w:p>
    <w:p w:rsidR="000F628A" w:rsidRPr="005E1F72" w:rsidRDefault="000F628A" w:rsidP="000F628A">
      <w:pPr>
        <w:pStyle w:val="23"/>
        <w:spacing w:line="240" w:lineRule="auto"/>
        <w:ind w:firstLine="567"/>
        <w:rPr>
          <w:rFonts w:ascii="GHEA Grapalat" w:hAnsi="GHEA Grapalat"/>
          <w:b/>
        </w:rPr>
      </w:pPr>
    </w:p>
    <w:p w:rsidR="00096865" w:rsidRPr="005E1F72" w:rsidRDefault="002B32D6" w:rsidP="00EF3662">
      <w:pPr>
        <w:jc w:val="center"/>
        <w:rPr>
          <w:rFonts w:ascii="GHEA Grapalat" w:hAnsi="GHEA Grapalat" w:cs="Arial"/>
          <w:b/>
          <w:sz w:val="20"/>
          <w:lang w:val="af-ZA"/>
        </w:rPr>
      </w:pPr>
      <w:r w:rsidRPr="005E1F72">
        <w:rPr>
          <w:rFonts w:ascii="GHEA Grapalat" w:hAnsi="GHEA Grapalat"/>
          <w:b/>
          <w:sz w:val="20"/>
          <w:lang w:val="af-ZA"/>
        </w:rPr>
        <w:t xml:space="preserve">3.  </w:t>
      </w:r>
      <w:r w:rsidRPr="005E1F72">
        <w:rPr>
          <w:rFonts w:ascii="GHEA Grapalat" w:hAnsi="GHEA Grapalat" w:cs="Sylfaen"/>
          <w:b/>
          <w:sz w:val="20"/>
        </w:rPr>
        <w:t>ՀՐԱՎԵՐԻՊԱՐԶԱԲԱՆՈՒՄԸ</w:t>
      </w:r>
      <w:r w:rsidRPr="005E1F72">
        <w:rPr>
          <w:rFonts w:ascii="GHEA Grapalat" w:hAnsi="GHEA Grapalat" w:cs="Arial"/>
          <w:b/>
          <w:sz w:val="20"/>
        </w:rPr>
        <w:t>ԵՎ</w:t>
      </w:r>
      <w:r w:rsidRPr="005E1F72">
        <w:rPr>
          <w:rFonts w:ascii="GHEA Grapalat" w:hAnsi="GHEA Grapalat" w:cs="Sylfaen"/>
          <w:b/>
          <w:sz w:val="20"/>
        </w:rPr>
        <w:t>ՀՐԱՎԵՐՈՒՄՓՈՓՈԽՈՒԹՅՈՒՆԿԱՏԱՐԵԼՈՒԿԱՐԳԸ</w:t>
      </w:r>
    </w:p>
    <w:p w:rsidR="00096865" w:rsidRPr="005E1F72" w:rsidRDefault="00096865" w:rsidP="00EF3662">
      <w:pPr>
        <w:jc w:val="center"/>
        <w:rPr>
          <w:rFonts w:ascii="GHEA Grapalat" w:hAnsi="GHEA Grapalat"/>
          <w:b/>
          <w:sz w:val="20"/>
          <w:lang w:val="af-ZA"/>
        </w:rPr>
      </w:pPr>
    </w:p>
    <w:p w:rsidR="00096865" w:rsidRPr="005E1F72" w:rsidRDefault="00096865" w:rsidP="00EF3662">
      <w:pPr>
        <w:ind w:firstLine="567"/>
        <w:jc w:val="both"/>
        <w:rPr>
          <w:rFonts w:ascii="GHEA Grapalat" w:hAnsi="GHEA Grapalat"/>
          <w:sz w:val="20"/>
          <w:lang w:val="af-ZA"/>
        </w:rPr>
      </w:pPr>
      <w:r w:rsidRPr="005E1F72">
        <w:rPr>
          <w:rFonts w:ascii="GHEA Grapalat" w:hAnsi="GHEA Grapalat"/>
          <w:sz w:val="20"/>
          <w:lang w:val="af-ZA"/>
        </w:rPr>
        <w:t xml:space="preserve">3.1 </w:t>
      </w:r>
      <w:r w:rsidRPr="005E1F72">
        <w:rPr>
          <w:rFonts w:ascii="GHEA Grapalat" w:hAnsi="GHEA Grapalat" w:cs="Sylfaen"/>
          <w:sz w:val="20"/>
        </w:rPr>
        <w:t>Օրենքի</w:t>
      </w:r>
      <w:r w:rsidRPr="005E1F72">
        <w:rPr>
          <w:rFonts w:ascii="GHEA Grapalat" w:hAnsi="GHEA Grapalat" w:cs="Arial"/>
          <w:sz w:val="20"/>
          <w:lang w:val="af-ZA"/>
        </w:rPr>
        <w:t xml:space="preserve"> 2</w:t>
      </w:r>
      <w:r w:rsidR="00525BD2" w:rsidRPr="005E1F72">
        <w:rPr>
          <w:rFonts w:ascii="GHEA Grapalat" w:hAnsi="GHEA Grapalat" w:cs="Arial"/>
          <w:sz w:val="20"/>
          <w:lang w:val="af-ZA"/>
        </w:rPr>
        <w:t>9</w:t>
      </w:r>
      <w:r w:rsidRPr="005E1F72">
        <w:rPr>
          <w:rFonts w:ascii="GHEA Grapalat" w:hAnsi="GHEA Grapalat" w:cs="Arial"/>
          <w:sz w:val="20"/>
          <w:lang w:val="af-ZA"/>
        </w:rPr>
        <w:t>-</w:t>
      </w:r>
      <w:r w:rsidRPr="005E1F72">
        <w:rPr>
          <w:rFonts w:ascii="GHEA Grapalat" w:hAnsi="GHEA Grapalat" w:cs="Sylfaen"/>
          <w:sz w:val="20"/>
        </w:rPr>
        <w:t>րդհոդվածիհամաձայն</w:t>
      </w:r>
      <w:r w:rsidRPr="005E1F72">
        <w:rPr>
          <w:rFonts w:ascii="GHEA Grapalat" w:hAnsi="GHEA Grapalat" w:cs="Arial"/>
          <w:sz w:val="20"/>
          <w:lang w:val="af-ZA"/>
        </w:rPr>
        <w:t xml:space="preserve">` </w:t>
      </w:r>
      <w:r w:rsidR="00051B7F" w:rsidRPr="005E1F72">
        <w:rPr>
          <w:rFonts w:ascii="GHEA Grapalat" w:hAnsi="GHEA Grapalat" w:cs="Arial"/>
          <w:sz w:val="20"/>
        </w:rPr>
        <w:t>մ</w:t>
      </w:r>
      <w:r w:rsidRPr="005E1F72">
        <w:rPr>
          <w:rFonts w:ascii="GHEA Grapalat" w:hAnsi="GHEA Grapalat" w:cs="Sylfaen"/>
          <w:sz w:val="20"/>
        </w:rPr>
        <w:t>ասնակիցնիրավունքունի</w:t>
      </w:r>
      <w:r w:rsidR="00AE4008" w:rsidRPr="005E1F72">
        <w:rPr>
          <w:rFonts w:ascii="GHEA Grapalat" w:hAnsi="GHEA Grapalat" w:cs="Sylfaen"/>
          <w:sz w:val="20"/>
        </w:rPr>
        <w:t>պ</w:t>
      </w:r>
      <w:r w:rsidRPr="005E1F72">
        <w:rPr>
          <w:rFonts w:ascii="GHEA Grapalat" w:hAnsi="GHEA Grapalat" w:cs="Sylfaen"/>
          <w:sz w:val="20"/>
        </w:rPr>
        <w:t>ատվիրատուիցպահանջելհրավերիպարզաբանում</w:t>
      </w:r>
      <w:r w:rsidR="004D5671" w:rsidRPr="005E1F72">
        <w:rPr>
          <w:rFonts w:ascii="GHEA Grapalat" w:hAnsi="GHEA Grapalat" w:cs="Tahoma"/>
          <w:sz w:val="20"/>
        </w:rPr>
        <w:t>։</w:t>
      </w:r>
    </w:p>
    <w:p w:rsidR="00096865" w:rsidRPr="005E1F72" w:rsidRDefault="00096865" w:rsidP="00EF3662">
      <w:pPr>
        <w:autoSpaceDE w:val="0"/>
        <w:autoSpaceDN w:val="0"/>
        <w:adjustRightInd w:val="0"/>
        <w:ind w:firstLine="567"/>
        <w:jc w:val="both"/>
        <w:rPr>
          <w:rFonts w:ascii="GHEA Grapalat" w:hAnsi="GHEA Grapalat"/>
          <w:sz w:val="20"/>
          <w:lang w:val="af-ZA"/>
        </w:rPr>
      </w:pPr>
      <w:r w:rsidRPr="005E1F72">
        <w:rPr>
          <w:rFonts w:ascii="GHEA Grapalat" w:hAnsi="GHEA Grapalat" w:cs="Sylfaen"/>
          <w:sz w:val="20"/>
        </w:rPr>
        <w:t>Մասնակիցնիրավունքունիհայտերիներկայացմանվերջնաժամկետըլրանալուցառնվազնհինգօրացուցայինօրառաջ</w:t>
      </w:r>
      <w:r w:rsidR="00965B76" w:rsidRPr="005E1F72">
        <w:rPr>
          <w:rFonts w:ascii="GHEA Grapalat" w:hAnsi="GHEA Grapalat" w:cs="Arial"/>
          <w:sz w:val="20"/>
        </w:rPr>
        <w:t>համակարգիմիջոցով</w:t>
      </w:r>
      <w:r w:rsidR="000946A3" w:rsidRPr="005E1F72">
        <w:rPr>
          <w:rFonts w:ascii="GHEA Grapalat" w:hAnsi="GHEA Grapalat" w:cs="Sylfaen"/>
          <w:sz w:val="20"/>
        </w:rPr>
        <w:t>հանձնաժողովից</w:t>
      </w:r>
      <w:r w:rsidRPr="005E1F72">
        <w:rPr>
          <w:rFonts w:ascii="GHEA Grapalat" w:hAnsi="GHEA Grapalat" w:cs="Sylfaen"/>
          <w:sz w:val="20"/>
        </w:rPr>
        <w:t>պահանջելուհրավերիպարզաբանում</w:t>
      </w:r>
      <w:r w:rsidR="004D5671" w:rsidRPr="005E1F72">
        <w:rPr>
          <w:rFonts w:ascii="GHEA Grapalat" w:hAnsi="GHEA Grapalat" w:cs="Tahoma"/>
          <w:sz w:val="20"/>
        </w:rPr>
        <w:t>։</w:t>
      </w:r>
      <w:r w:rsidR="000946A3" w:rsidRPr="005E1F72">
        <w:rPr>
          <w:rFonts w:ascii="GHEA Grapalat" w:hAnsi="GHEA Grapalat"/>
          <w:sz w:val="20"/>
        </w:rPr>
        <w:t>Հանձնաժողովը</w:t>
      </w:r>
      <w:r w:rsidR="000946A3" w:rsidRPr="005E1F72">
        <w:rPr>
          <w:rFonts w:ascii="GHEA Grapalat" w:hAnsi="GHEA Grapalat" w:cs="Sylfaen"/>
          <w:sz w:val="20"/>
        </w:rPr>
        <w:t>հարցումը</w:t>
      </w:r>
      <w:r w:rsidRPr="005E1F72">
        <w:rPr>
          <w:rFonts w:ascii="GHEA Grapalat" w:hAnsi="GHEA Grapalat" w:cs="Sylfaen"/>
          <w:sz w:val="20"/>
        </w:rPr>
        <w:t>կատարած</w:t>
      </w:r>
      <w:r w:rsidR="000946A3" w:rsidRPr="005E1F72">
        <w:rPr>
          <w:rFonts w:ascii="GHEA Grapalat" w:hAnsi="GHEA Grapalat" w:cs="Arial"/>
          <w:sz w:val="20"/>
        </w:rPr>
        <w:t>մ</w:t>
      </w:r>
      <w:r w:rsidR="000946A3" w:rsidRPr="005E1F72">
        <w:rPr>
          <w:rFonts w:ascii="GHEA Grapalat" w:hAnsi="GHEA Grapalat" w:cs="Sylfaen"/>
          <w:sz w:val="20"/>
        </w:rPr>
        <w:t>ասնակցին</w:t>
      </w:r>
      <w:r w:rsidRPr="005E1F72">
        <w:rPr>
          <w:rFonts w:ascii="GHEA Grapalat" w:hAnsi="GHEA Grapalat" w:cs="Sylfaen"/>
          <w:sz w:val="20"/>
        </w:rPr>
        <w:t>պարզաբանումըտրամադրումէ</w:t>
      </w:r>
      <w:r w:rsidR="00926875" w:rsidRPr="005E1F72">
        <w:rPr>
          <w:rFonts w:ascii="GHEA Grapalat" w:hAnsi="GHEA Grapalat" w:cs="Sylfaen"/>
          <w:sz w:val="20"/>
        </w:rPr>
        <w:t>համակարգիմիջոցով</w:t>
      </w:r>
      <w:r w:rsidR="00926875" w:rsidRPr="005E1F72">
        <w:rPr>
          <w:rFonts w:ascii="GHEA Grapalat" w:hAnsi="GHEA Grapalat" w:cs="Sylfaen"/>
          <w:sz w:val="20"/>
          <w:lang w:val="af-ZA"/>
        </w:rPr>
        <w:t xml:space="preserve">` </w:t>
      </w:r>
      <w:r w:rsidRPr="005E1F72">
        <w:rPr>
          <w:rFonts w:ascii="GHEA Grapalat" w:hAnsi="GHEA Grapalat" w:cs="Sylfaen"/>
          <w:sz w:val="20"/>
        </w:rPr>
        <w:t>հարցում</w:t>
      </w:r>
      <w:r w:rsidR="000946A3" w:rsidRPr="005E1F72">
        <w:rPr>
          <w:rFonts w:ascii="GHEA Grapalat" w:hAnsi="GHEA Grapalat" w:cs="Sylfaen"/>
          <w:sz w:val="20"/>
        </w:rPr>
        <w:t>ը</w:t>
      </w:r>
      <w:r w:rsidRPr="005E1F72">
        <w:rPr>
          <w:rFonts w:ascii="GHEA Grapalat" w:hAnsi="GHEA Grapalat" w:cs="Sylfaen"/>
          <w:sz w:val="20"/>
        </w:rPr>
        <w:t>ստանալուօրվանհաջորդողեր</w:t>
      </w:r>
      <w:r w:rsidR="00A93710" w:rsidRPr="005E1F72">
        <w:rPr>
          <w:rFonts w:ascii="GHEA Grapalat" w:hAnsi="GHEA Grapalat" w:cs="Sylfaen"/>
          <w:sz w:val="20"/>
        </w:rPr>
        <w:t>կու</w:t>
      </w:r>
      <w:r w:rsidRPr="005E1F72">
        <w:rPr>
          <w:rFonts w:ascii="GHEA Grapalat" w:hAnsi="GHEA Grapalat" w:cs="Sylfaen"/>
          <w:sz w:val="20"/>
        </w:rPr>
        <w:t>օրացուցայինօրվաընթացքում</w:t>
      </w:r>
      <w:r w:rsidR="006C778B" w:rsidRPr="00406C77">
        <w:rPr>
          <w:rFonts w:ascii="GHEA Grapalat" w:hAnsi="GHEA Grapalat" w:cs="Sylfaen"/>
          <w:sz w:val="20"/>
          <w:vertAlign w:val="superscript"/>
          <w:lang w:val="af-ZA"/>
        </w:rPr>
        <w:t>5</w:t>
      </w:r>
      <w:r w:rsidR="004D5671" w:rsidRPr="005E1F72">
        <w:rPr>
          <w:rFonts w:ascii="GHEA Grapalat" w:hAnsi="GHEA Grapalat" w:cs="Tahoma"/>
          <w:sz w:val="20"/>
        </w:rPr>
        <w:t>։</w:t>
      </w:r>
    </w:p>
    <w:p w:rsidR="00096865" w:rsidRPr="005E1F72" w:rsidRDefault="00096865" w:rsidP="00EF3662">
      <w:pPr>
        <w:ind w:firstLine="567"/>
        <w:jc w:val="both"/>
        <w:rPr>
          <w:rFonts w:ascii="GHEA Grapalat" w:hAnsi="GHEA Grapalat"/>
          <w:sz w:val="20"/>
          <w:szCs w:val="20"/>
          <w:lang w:val="af-ZA"/>
        </w:rPr>
      </w:pPr>
      <w:r w:rsidRPr="005E1F72">
        <w:rPr>
          <w:rFonts w:ascii="GHEA Grapalat" w:hAnsi="GHEA Grapalat"/>
          <w:sz w:val="20"/>
          <w:lang w:val="af-ZA"/>
        </w:rPr>
        <w:t xml:space="preserve">3.2 </w:t>
      </w:r>
      <w:r w:rsidRPr="005E1F72">
        <w:rPr>
          <w:rFonts w:ascii="GHEA Grapalat" w:hAnsi="GHEA Grapalat" w:cs="Sylfaen"/>
          <w:sz w:val="20"/>
        </w:rPr>
        <w:t>Հարցմանևպարզաբանումներիբովանդակությանմասինհայտարարությունը</w:t>
      </w:r>
      <w:r w:rsidR="00781688" w:rsidRPr="005E1F72">
        <w:rPr>
          <w:rFonts w:ascii="GHEA Grapalat" w:hAnsi="GHEA Grapalat" w:cs="Arial"/>
          <w:sz w:val="20"/>
        </w:rPr>
        <w:t>պարզաբանումըտրամադրելուօրը</w:t>
      </w:r>
      <w:r w:rsidRPr="005E1F72">
        <w:rPr>
          <w:rFonts w:ascii="GHEA Grapalat" w:hAnsi="GHEA Grapalat" w:cs="Sylfaen"/>
          <w:sz w:val="20"/>
        </w:rPr>
        <w:t>հրապարակվումէ</w:t>
      </w:r>
      <w:r w:rsidR="00781688" w:rsidRPr="005E1F72">
        <w:rPr>
          <w:rFonts w:ascii="GHEA Grapalat" w:hAnsi="GHEA Grapalat" w:cs="Arial"/>
          <w:sz w:val="20"/>
        </w:rPr>
        <w:t>համակարգումև</w:t>
      </w:r>
      <w:r w:rsidR="00757A3F" w:rsidRPr="005E1F72">
        <w:rPr>
          <w:rFonts w:ascii="GHEA Grapalat" w:hAnsi="GHEA Grapalat" w:cs="Sylfaen"/>
          <w:sz w:val="20"/>
          <w:lang w:val="af-ZA"/>
        </w:rPr>
        <w:t xml:space="preserve">www.procurement.am </w:t>
      </w:r>
      <w:r w:rsidR="00757A3F" w:rsidRPr="005E1F72">
        <w:rPr>
          <w:rFonts w:ascii="GHEA Grapalat" w:hAnsi="GHEA Grapalat" w:cs="Sylfaen"/>
          <w:sz w:val="20"/>
          <w:lang w:val="ru-RU"/>
        </w:rPr>
        <w:t>հասցեով</w:t>
      </w:r>
      <w:r w:rsidR="00757A3F" w:rsidRPr="005E1F72">
        <w:rPr>
          <w:rFonts w:ascii="GHEA Grapalat" w:hAnsi="GHEA Grapalat" w:cs="Sylfaen"/>
          <w:sz w:val="20"/>
        </w:rPr>
        <w:t>գործող</w:t>
      </w:r>
      <w:r w:rsidR="00757A3F" w:rsidRPr="005E1F72">
        <w:rPr>
          <w:rFonts w:ascii="GHEA Grapalat" w:hAnsi="GHEA Grapalat" w:cs="Sylfaen"/>
          <w:sz w:val="20"/>
          <w:lang w:val="ru-RU"/>
        </w:rPr>
        <w:t>տեղեկագր</w:t>
      </w:r>
      <w:r w:rsidR="009A73D5" w:rsidRPr="005E1F72">
        <w:rPr>
          <w:rFonts w:ascii="GHEA Grapalat" w:hAnsi="GHEA Grapalat" w:cs="Sylfaen"/>
          <w:sz w:val="20"/>
        </w:rPr>
        <w:t>ի</w:t>
      </w:r>
      <w:r w:rsidR="009A73D5" w:rsidRPr="005E1F72">
        <w:rPr>
          <w:rFonts w:ascii="GHEA Grapalat" w:hAnsi="GHEA Grapalat" w:cs="Sylfaen"/>
          <w:sz w:val="20"/>
          <w:lang w:val="af-ZA"/>
        </w:rPr>
        <w:t xml:space="preserve"> (</w:t>
      </w:r>
      <w:r w:rsidR="009A73D5" w:rsidRPr="005E1F72">
        <w:rPr>
          <w:rFonts w:ascii="GHEA Grapalat" w:hAnsi="GHEA Grapalat" w:cs="Sylfaen"/>
          <w:sz w:val="20"/>
          <w:lang w:val="ru-RU"/>
        </w:rPr>
        <w:t>այսուհետ</w:t>
      </w:r>
      <w:r w:rsidR="009A73D5" w:rsidRPr="005E1F72">
        <w:rPr>
          <w:rFonts w:ascii="GHEA Grapalat" w:hAnsi="GHEA Grapalat" w:cs="Sylfaen"/>
          <w:sz w:val="20"/>
          <w:lang w:val="af-ZA"/>
        </w:rPr>
        <w:t xml:space="preserve">` </w:t>
      </w:r>
      <w:r w:rsidR="009A73D5" w:rsidRPr="005E1F72">
        <w:rPr>
          <w:rFonts w:ascii="GHEA Grapalat" w:hAnsi="GHEA Grapalat" w:cs="Sylfaen"/>
          <w:sz w:val="20"/>
          <w:lang w:val="ru-RU"/>
        </w:rPr>
        <w:t>տեղեկագիր</w:t>
      </w:r>
      <w:r w:rsidR="009A73D5" w:rsidRPr="005E1F72">
        <w:rPr>
          <w:rFonts w:ascii="GHEA Grapalat" w:hAnsi="GHEA Grapalat" w:cs="Sylfaen"/>
          <w:sz w:val="20"/>
          <w:lang w:val="af-ZA"/>
        </w:rPr>
        <w:t xml:space="preserve">) </w:t>
      </w:r>
      <w:r w:rsidR="001C76F7" w:rsidRPr="005E1F72">
        <w:rPr>
          <w:rFonts w:ascii="GHEA Grapalat" w:hAnsi="GHEA Grapalat"/>
          <w:lang w:val="af-ZA"/>
        </w:rPr>
        <w:t>«</w:t>
      </w:r>
      <w:r w:rsidR="00051B7F" w:rsidRPr="005E1F72">
        <w:rPr>
          <w:rFonts w:ascii="GHEA Grapalat" w:hAnsi="GHEA Grapalat" w:cs="Sylfaen"/>
          <w:sz w:val="20"/>
        </w:rPr>
        <w:t>Գնումներիհայտարարություններ</w:t>
      </w:r>
      <w:r w:rsidR="001C76F7" w:rsidRPr="005E1F72">
        <w:rPr>
          <w:rFonts w:ascii="GHEA Grapalat" w:hAnsi="GHEA Grapalat"/>
          <w:lang w:val="af-ZA"/>
        </w:rPr>
        <w:t>»</w:t>
      </w:r>
      <w:r w:rsidR="00051B7F" w:rsidRPr="005E1F72">
        <w:rPr>
          <w:rFonts w:ascii="GHEA Grapalat" w:hAnsi="GHEA Grapalat" w:cs="Sylfaen"/>
          <w:sz w:val="20"/>
        </w:rPr>
        <w:t>բաժնի</w:t>
      </w:r>
      <w:r w:rsidR="001C76F7" w:rsidRPr="005E1F72">
        <w:rPr>
          <w:rFonts w:ascii="GHEA Grapalat" w:hAnsi="GHEA Grapalat"/>
          <w:lang w:val="af-ZA"/>
        </w:rPr>
        <w:t>«</w:t>
      </w:r>
      <w:r w:rsidR="00051B7F" w:rsidRPr="005E1F72">
        <w:rPr>
          <w:rFonts w:ascii="GHEA Grapalat" w:hAnsi="GHEA Grapalat" w:cs="Sylfaen"/>
          <w:sz w:val="20"/>
        </w:rPr>
        <w:t>Հրավերներիպարզաբանումներիվերաբերյալհայտարարություններ</w:t>
      </w:r>
      <w:r w:rsidR="001C76F7" w:rsidRPr="005E1F72">
        <w:rPr>
          <w:rFonts w:ascii="GHEA Grapalat" w:hAnsi="GHEA Grapalat"/>
          <w:lang w:val="af-ZA"/>
        </w:rPr>
        <w:t>»</w:t>
      </w:r>
      <w:r w:rsidR="00051B7F" w:rsidRPr="005E1F72">
        <w:rPr>
          <w:rFonts w:ascii="GHEA Grapalat" w:hAnsi="GHEA Grapalat" w:cs="Sylfaen"/>
          <w:sz w:val="20"/>
        </w:rPr>
        <w:t>ենթաբա</w:t>
      </w:r>
      <w:r w:rsidR="009A73D5" w:rsidRPr="005E1F72">
        <w:rPr>
          <w:rFonts w:ascii="GHEA Grapalat" w:hAnsi="GHEA Grapalat" w:cs="Sylfaen"/>
          <w:sz w:val="20"/>
        </w:rPr>
        <w:t>բաժնում</w:t>
      </w:r>
      <w:r w:rsidR="00781688" w:rsidRPr="005E1F72">
        <w:rPr>
          <w:rFonts w:ascii="GHEA Grapalat" w:hAnsi="GHEA Grapalat" w:cs="Sylfaen"/>
          <w:sz w:val="20"/>
          <w:lang w:val="af-ZA"/>
        </w:rPr>
        <w:t>`</w:t>
      </w:r>
      <w:r w:rsidRPr="005E1F72">
        <w:rPr>
          <w:rFonts w:ascii="GHEA Grapalat" w:hAnsi="GHEA Grapalat" w:cs="Sylfaen"/>
          <w:sz w:val="20"/>
        </w:rPr>
        <w:t>առանցնշելուհարցումըկատարած</w:t>
      </w:r>
      <w:r w:rsidR="00051B7F" w:rsidRPr="005E1F72">
        <w:rPr>
          <w:rFonts w:ascii="GHEA Grapalat" w:hAnsi="GHEA Grapalat" w:cs="Arial"/>
          <w:sz w:val="20"/>
        </w:rPr>
        <w:t>մ</w:t>
      </w:r>
      <w:r w:rsidRPr="005E1F72">
        <w:rPr>
          <w:rFonts w:ascii="GHEA Grapalat" w:hAnsi="GHEA Grapalat" w:cs="Sylfaen"/>
          <w:sz w:val="20"/>
        </w:rPr>
        <w:t>ասնակցիտվյալները</w:t>
      </w:r>
      <w:r w:rsidR="004D5671" w:rsidRPr="005E1F72">
        <w:rPr>
          <w:rFonts w:ascii="GHEA Grapalat" w:hAnsi="GHEA Grapalat" w:cs="Tahoma"/>
          <w:sz w:val="20"/>
        </w:rPr>
        <w:t>։</w:t>
      </w:r>
    </w:p>
    <w:p w:rsidR="00096865" w:rsidRPr="005E1F72" w:rsidRDefault="00096865" w:rsidP="00EF3662">
      <w:pPr>
        <w:autoSpaceDE w:val="0"/>
        <w:autoSpaceDN w:val="0"/>
        <w:adjustRightInd w:val="0"/>
        <w:ind w:firstLine="567"/>
        <w:jc w:val="both"/>
        <w:rPr>
          <w:rFonts w:ascii="GHEA Grapalat" w:hAnsi="GHEA Grapalat" w:cs="Arial Unicode"/>
          <w:sz w:val="20"/>
          <w:lang w:val="af-ZA"/>
        </w:rPr>
      </w:pPr>
      <w:r w:rsidRPr="005E1F72">
        <w:rPr>
          <w:rFonts w:ascii="GHEA Grapalat" w:hAnsi="GHEA Grapalat" w:cs="Arial Unicode"/>
          <w:sz w:val="20"/>
          <w:lang w:val="af-ZA"/>
        </w:rPr>
        <w:t xml:space="preserve">3.3 </w:t>
      </w:r>
      <w:r w:rsidRPr="005E1F72">
        <w:rPr>
          <w:rFonts w:ascii="GHEA Grapalat" w:hAnsi="GHEA Grapalat" w:cs="Sylfaen"/>
          <w:sz w:val="20"/>
          <w:lang w:val="ru-RU"/>
        </w:rPr>
        <w:t>Պարզաբանումչիտրամադրվում</w:t>
      </w:r>
      <w:r w:rsidRPr="005E1F72">
        <w:rPr>
          <w:rFonts w:ascii="GHEA Grapalat" w:hAnsi="GHEA Grapalat" w:cs="Arial Unicode"/>
          <w:sz w:val="20"/>
          <w:lang w:val="af-ZA"/>
        </w:rPr>
        <w:t xml:space="preserve">, </w:t>
      </w:r>
      <w:r w:rsidRPr="005E1F72">
        <w:rPr>
          <w:rFonts w:ascii="GHEA Grapalat" w:hAnsi="GHEA Grapalat" w:cs="Sylfaen"/>
          <w:sz w:val="20"/>
          <w:lang w:val="ru-RU"/>
        </w:rPr>
        <w:t>եթեհարցումըկատարվելէսույն</w:t>
      </w:r>
      <w:r w:rsidRPr="005E1F72">
        <w:rPr>
          <w:rFonts w:ascii="GHEA Grapalat" w:hAnsi="GHEA Grapalat" w:cs="Sylfaen"/>
          <w:sz w:val="20"/>
        </w:rPr>
        <w:t>բաժն</w:t>
      </w:r>
      <w:r w:rsidRPr="005E1F72">
        <w:rPr>
          <w:rFonts w:ascii="GHEA Grapalat" w:hAnsi="GHEA Grapalat" w:cs="Sylfaen"/>
          <w:sz w:val="20"/>
          <w:lang w:val="ru-RU"/>
        </w:rPr>
        <w:t>ովսահմանվածժամկետիխախտմամբ</w:t>
      </w:r>
      <w:r w:rsidRPr="005E1F72">
        <w:rPr>
          <w:rFonts w:ascii="GHEA Grapalat" w:hAnsi="GHEA Grapalat" w:cs="Arial Unicode"/>
          <w:sz w:val="20"/>
          <w:lang w:val="af-ZA"/>
        </w:rPr>
        <w:t xml:space="preserve">, </w:t>
      </w:r>
      <w:r w:rsidRPr="005E1F72">
        <w:rPr>
          <w:rFonts w:ascii="GHEA Grapalat" w:hAnsi="GHEA Grapalat" w:cs="Sylfaen"/>
          <w:sz w:val="20"/>
          <w:lang w:val="ru-RU"/>
        </w:rPr>
        <w:t>ինչպեսնաև</w:t>
      </w:r>
      <w:r w:rsidRPr="005E1F72">
        <w:rPr>
          <w:rFonts w:ascii="GHEA Grapalat" w:hAnsi="GHEA Grapalat" w:cs="Arial Unicode"/>
          <w:sz w:val="20"/>
          <w:lang w:val="af-ZA"/>
        </w:rPr>
        <w:t xml:space="preserve">, </w:t>
      </w:r>
      <w:r w:rsidRPr="005E1F72">
        <w:rPr>
          <w:rFonts w:ascii="GHEA Grapalat" w:hAnsi="GHEA Grapalat" w:cs="Sylfaen"/>
          <w:sz w:val="20"/>
          <w:lang w:val="ru-RU"/>
        </w:rPr>
        <w:t>եթեհարցումըդուրսէ</w:t>
      </w:r>
      <w:r w:rsidR="009A73D5" w:rsidRPr="005E1F72">
        <w:rPr>
          <w:rFonts w:ascii="GHEA Grapalat" w:hAnsi="GHEA Grapalat" w:cs="Arial Unicode"/>
          <w:sz w:val="20"/>
        </w:rPr>
        <w:t>սույն</w:t>
      </w:r>
      <w:r w:rsidRPr="005E1F72">
        <w:rPr>
          <w:rFonts w:ascii="GHEA Grapalat" w:hAnsi="GHEA Grapalat" w:cs="Sylfaen"/>
          <w:sz w:val="20"/>
          <w:lang w:val="ru-RU"/>
        </w:rPr>
        <w:t>հրավերիբովանդակությանշրջանակից</w:t>
      </w:r>
      <w:r w:rsidR="005A16C6" w:rsidRPr="00FF0FC3">
        <w:rPr>
          <w:rFonts w:ascii="GHEA Grapalat" w:hAnsi="GHEA Grapalat" w:cs="Sylfaen"/>
          <w:sz w:val="20"/>
          <w:lang w:val="ru-RU"/>
        </w:rPr>
        <w:t>կամեթեհարցումըվերաբերումէվերջինիսկողմիցառաջարկվելիքապրանքներիտեխնիկականբնութագրերի</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սույնհրավերովնախատեսվածտեխնիկականբնութագրերինհամարժեքությանհամա</w:t>
      </w:r>
      <w:r w:rsidR="005A16C6" w:rsidRPr="002A4619">
        <w:rPr>
          <w:rFonts w:ascii="GHEA Grapalat" w:hAnsi="GHEA Grapalat" w:cs="Sylfaen"/>
          <w:sz w:val="20"/>
          <w:lang w:val="af-ZA"/>
        </w:rPr>
        <w:softHyphen/>
      </w:r>
      <w:r w:rsidR="005A16C6" w:rsidRPr="00FF0FC3">
        <w:rPr>
          <w:rFonts w:ascii="GHEA Grapalat" w:hAnsi="GHEA Grapalat" w:cs="Sylfaen"/>
          <w:sz w:val="20"/>
          <w:lang w:val="ru-RU"/>
        </w:rPr>
        <w:t>պատասխանությանը</w:t>
      </w:r>
      <w:r w:rsidR="004D5671" w:rsidRPr="005E1F72">
        <w:rPr>
          <w:rFonts w:ascii="GHEA Grapalat" w:hAnsi="GHEA Grapalat" w:cs="Tahoma"/>
          <w:sz w:val="20"/>
        </w:rPr>
        <w:t>։</w:t>
      </w:r>
      <w:r w:rsidR="00A4729F" w:rsidRPr="005E1F72">
        <w:rPr>
          <w:rFonts w:ascii="GHEA Grapalat" w:hAnsi="GHEA Grapalat"/>
          <w:sz w:val="20"/>
          <w:szCs w:val="20"/>
        </w:rPr>
        <w:t>Ընդորում</w:t>
      </w:r>
      <w:r w:rsidR="00A4729F" w:rsidRPr="005E1F72">
        <w:rPr>
          <w:rFonts w:ascii="GHEA Grapalat" w:hAnsi="GHEA Grapalat"/>
          <w:sz w:val="20"/>
          <w:szCs w:val="20"/>
          <w:lang w:val="af-ZA"/>
        </w:rPr>
        <w:t xml:space="preserve">, </w:t>
      </w:r>
      <w:r w:rsidR="00051B7F" w:rsidRPr="005E1F72">
        <w:rPr>
          <w:rFonts w:ascii="GHEA Grapalat" w:hAnsi="GHEA Grapalat"/>
          <w:sz w:val="20"/>
          <w:szCs w:val="20"/>
        </w:rPr>
        <w:t>մ</w:t>
      </w:r>
      <w:r w:rsidR="00A4729F" w:rsidRPr="005E1F72">
        <w:rPr>
          <w:rFonts w:ascii="GHEA Grapalat" w:hAnsi="GHEA Grapalat"/>
          <w:sz w:val="20"/>
          <w:szCs w:val="20"/>
        </w:rPr>
        <w:t>ասնակիցըգրավործանուցվումէպարզաբանումչտրամադրելուհիմքերիմասին</w:t>
      </w:r>
      <w:r w:rsidR="00A4729F" w:rsidRPr="005E1F72">
        <w:rPr>
          <w:rFonts w:ascii="GHEA Grapalat" w:hAnsi="GHEA Grapalat"/>
          <w:sz w:val="20"/>
          <w:szCs w:val="20"/>
          <w:lang w:val="af-ZA"/>
        </w:rPr>
        <w:t xml:space="preserve">` </w:t>
      </w:r>
      <w:r w:rsidR="00A4729F" w:rsidRPr="005E1F72">
        <w:rPr>
          <w:rFonts w:ascii="GHEA Grapalat" w:hAnsi="GHEA Grapalat" w:cs="Sylfaen"/>
          <w:sz w:val="20"/>
          <w:szCs w:val="20"/>
        </w:rPr>
        <w:t>հարցումըստանալուօրվանհաջորդողերկուօրացուցայինօրվաընթացքում</w:t>
      </w:r>
      <w:r w:rsidR="00A4729F" w:rsidRPr="005E1F72">
        <w:rPr>
          <w:rFonts w:ascii="GHEA Grapalat" w:hAnsi="GHEA Grapalat"/>
          <w:sz w:val="20"/>
          <w:szCs w:val="20"/>
          <w:lang w:val="af-ZA"/>
        </w:rPr>
        <w:t>:</w:t>
      </w:r>
    </w:p>
    <w:p w:rsidR="000058C9" w:rsidRDefault="00096865" w:rsidP="00EF3662">
      <w:pPr>
        <w:autoSpaceDE w:val="0"/>
        <w:autoSpaceDN w:val="0"/>
        <w:adjustRightInd w:val="0"/>
        <w:ind w:firstLine="567"/>
        <w:jc w:val="both"/>
        <w:rPr>
          <w:rFonts w:ascii="GHEA Grapalat" w:hAnsi="GHEA Grapalat" w:cs="Arial Unicode"/>
          <w:sz w:val="20"/>
          <w:lang w:val="af-ZA"/>
        </w:rPr>
      </w:pPr>
      <w:r w:rsidRPr="002A4619">
        <w:rPr>
          <w:rFonts w:ascii="GHEA Grapalat" w:hAnsi="GHEA Grapalat" w:cs="Arial Unicode"/>
          <w:sz w:val="20"/>
          <w:lang w:val="af-ZA"/>
        </w:rPr>
        <w:t xml:space="preserve">3.4 </w:t>
      </w:r>
      <w:r w:rsidRPr="005E1F72">
        <w:rPr>
          <w:rFonts w:ascii="GHEA Grapalat" w:hAnsi="GHEA Grapalat" w:cs="Sylfaen"/>
          <w:sz w:val="20"/>
          <w:lang w:val="ru-RU"/>
        </w:rPr>
        <w:t>Հայտերիներկայացմանվերջնաժամկետըլրանալուցառնվազնհինգօրացուցայինօրառաջհրավերումկարողենկատարվելփոփոխություններ</w:t>
      </w:r>
      <w:r w:rsidR="004D5671" w:rsidRPr="005E1F72">
        <w:rPr>
          <w:rFonts w:ascii="GHEA Grapalat" w:hAnsi="GHEA Grapalat" w:cs="Tahoma"/>
          <w:sz w:val="20"/>
        </w:rPr>
        <w:t>։</w:t>
      </w:r>
      <w:r w:rsidRPr="005E1F72">
        <w:rPr>
          <w:rFonts w:ascii="GHEA Grapalat" w:hAnsi="GHEA Grapalat" w:cs="Sylfaen"/>
          <w:sz w:val="20"/>
        </w:rPr>
        <w:t>Փ</w:t>
      </w:r>
      <w:r w:rsidRPr="005E1F72">
        <w:rPr>
          <w:rFonts w:ascii="GHEA Grapalat" w:hAnsi="GHEA Grapalat" w:cs="Sylfaen"/>
          <w:sz w:val="20"/>
          <w:lang w:val="ru-RU"/>
        </w:rPr>
        <w:t>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w:t>
      </w:r>
      <w:r w:rsidR="00781688" w:rsidRPr="005E1F72">
        <w:rPr>
          <w:rFonts w:ascii="GHEA Grapalat" w:hAnsi="GHEA Grapalat" w:cs="Arial Unicode"/>
          <w:sz w:val="20"/>
        </w:rPr>
        <w:t>համակարգումև</w:t>
      </w:r>
      <w:r w:rsidRPr="005E1F72">
        <w:rPr>
          <w:rFonts w:ascii="GHEA Grapalat" w:hAnsi="GHEA Grapalat" w:cs="Sylfaen"/>
          <w:sz w:val="20"/>
          <w:lang w:val="ru-RU"/>
        </w:rPr>
        <w:t>տեղեկագրում</w:t>
      </w:r>
      <w:r w:rsidR="004D5671" w:rsidRPr="005E1F72">
        <w:rPr>
          <w:rFonts w:ascii="GHEA Grapalat" w:hAnsi="GHEA Grapalat" w:cs="Tahoma"/>
          <w:sz w:val="20"/>
        </w:rPr>
        <w:t>։</w:t>
      </w:r>
      <w:r w:rsidR="008E5C09">
        <w:rPr>
          <w:rFonts w:ascii="GHEA Grapalat" w:hAnsi="GHEA Grapalat" w:cs="Tahoma"/>
          <w:sz w:val="20"/>
          <w:vertAlign w:val="superscript"/>
        </w:rPr>
        <w:t>5</w:t>
      </w:r>
    </w:p>
    <w:p w:rsidR="000058C9" w:rsidRPr="000B4CF4" w:rsidRDefault="005754F7" w:rsidP="00EF3662">
      <w:pPr>
        <w:autoSpaceDE w:val="0"/>
        <w:autoSpaceDN w:val="0"/>
        <w:adjustRightInd w:val="0"/>
        <w:ind w:firstLine="567"/>
        <w:jc w:val="both"/>
        <w:rPr>
          <w:rFonts w:ascii="GHEA Grapalat" w:hAnsi="GHEA Grapalat" w:cs="Sylfaen"/>
          <w:sz w:val="20"/>
          <w:lang w:val="af-ZA"/>
        </w:rPr>
      </w:pPr>
      <w:r>
        <w:rPr>
          <w:rFonts w:ascii="GHEA Grapalat" w:hAnsi="GHEA Grapalat" w:cs="Sylfaen"/>
          <w:sz w:val="20"/>
          <w:lang w:val="hy-AM"/>
        </w:rPr>
        <w:t>3.5 Յ</w:t>
      </w:r>
      <w:r w:rsidRPr="00890CC4">
        <w:rPr>
          <w:rFonts w:ascii="GHEA Grapalat" w:hAnsi="GHEA Grapalat" w:cs="Sylfaen"/>
          <w:sz w:val="20"/>
          <w:lang w:val="hy-AM"/>
        </w:rPr>
        <w:t>ուրաքաչյուր ոք իրավունք ունի մինչև հրավերում փոփոխությունների կատարման համար սահմանված վերջնաժամկետը լրանալը, էլեկտրոնային փո</w:t>
      </w:r>
      <w:r w:rsidR="006D3D3F">
        <w:rPr>
          <w:rFonts w:ascii="GHEA Grapalat" w:hAnsi="GHEA Grapalat" w:cs="Sylfaen"/>
          <w:sz w:val="20"/>
        </w:rPr>
        <w:t>ս</w:t>
      </w:r>
      <w:r w:rsidRPr="00890CC4">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Pr>
          <w:rFonts w:ascii="GHEA Grapalat" w:hAnsi="GHEA Grapalat" w:cs="Sylfaen"/>
          <w:sz w:val="20"/>
          <w:lang w:val="hy-AM"/>
        </w:rPr>
        <w:t>:</w:t>
      </w:r>
    </w:p>
    <w:p w:rsidR="00096865" w:rsidRPr="00406C77" w:rsidRDefault="00955A1E" w:rsidP="0018728F">
      <w:pPr>
        <w:autoSpaceDE w:val="0"/>
        <w:autoSpaceDN w:val="0"/>
        <w:adjustRightInd w:val="0"/>
        <w:ind w:firstLine="567"/>
        <w:jc w:val="both"/>
        <w:rPr>
          <w:rFonts w:ascii="GHEA Grapalat" w:hAnsi="GHEA Grapalat" w:cs="Arial"/>
          <w:b/>
          <w:sz w:val="20"/>
          <w:lang w:val="hy-AM"/>
        </w:rPr>
      </w:pPr>
      <w:r w:rsidRPr="00406C77">
        <w:rPr>
          <w:rFonts w:ascii="GHEA Grapalat" w:hAnsi="GHEA Grapalat"/>
          <w:b/>
          <w:sz w:val="20"/>
          <w:lang w:val="hy-AM"/>
        </w:rPr>
        <w:t xml:space="preserve">4.  </w:t>
      </w:r>
      <w:r w:rsidRPr="00406C77">
        <w:rPr>
          <w:rFonts w:ascii="GHEA Grapalat" w:hAnsi="GHEA Grapalat" w:cs="Sylfaen"/>
          <w:b/>
          <w:sz w:val="20"/>
          <w:lang w:val="hy-AM"/>
        </w:rPr>
        <w:t>ՀԱՅՏԸՆԵՐԿԱՅԱՑՆԵԼՈՒԿԱՐԳԸ</w:t>
      </w:r>
    </w:p>
    <w:p w:rsidR="00096865" w:rsidRPr="00406C77" w:rsidRDefault="00096865" w:rsidP="00EF3662">
      <w:pPr>
        <w:jc w:val="center"/>
        <w:rPr>
          <w:rFonts w:ascii="GHEA Grapalat" w:hAnsi="GHEA Grapalat"/>
          <w:b/>
          <w:sz w:val="20"/>
          <w:lang w:val="hy-AM"/>
        </w:rPr>
      </w:pPr>
    </w:p>
    <w:p w:rsidR="00096865" w:rsidRPr="00406C77" w:rsidRDefault="00096865" w:rsidP="00EF3662">
      <w:pPr>
        <w:ind w:firstLine="567"/>
        <w:jc w:val="both"/>
        <w:rPr>
          <w:rFonts w:ascii="GHEA Grapalat" w:hAnsi="GHEA Grapalat"/>
          <w:sz w:val="20"/>
          <w:lang w:val="hy-AM"/>
        </w:rPr>
      </w:pPr>
      <w:r w:rsidRPr="00406C77">
        <w:rPr>
          <w:rFonts w:ascii="GHEA Grapalat" w:hAnsi="GHEA Grapalat"/>
          <w:sz w:val="20"/>
          <w:lang w:val="hy-AM"/>
        </w:rPr>
        <w:lastRenderedPageBreak/>
        <w:t>4</w:t>
      </w:r>
      <w:r w:rsidRPr="00406C77">
        <w:rPr>
          <w:rFonts w:ascii="GHEA Grapalat" w:hAnsi="GHEA Grapalat" w:cs="Sylfaen"/>
          <w:sz w:val="20"/>
          <w:lang w:val="hy-AM"/>
        </w:rPr>
        <w:t xml:space="preserve">.1 Սույն ընթացակարգին մասնակցելու համար </w:t>
      </w:r>
      <w:r w:rsidR="000946A3" w:rsidRPr="00406C77">
        <w:rPr>
          <w:rFonts w:ascii="GHEA Grapalat" w:hAnsi="GHEA Grapalat" w:cs="Sylfaen"/>
          <w:sz w:val="20"/>
          <w:lang w:val="hy-AM"/>
        </w:rPr>
        <w:t xml:space="preserve">մասնակիցը </w:t>
      </w:r>
      <w:r w:rsidR="00926875" w:rsidRPr="00406C77">
        <w:rPr>
          <w:rFonts w:ascii="GHEA Grapalat" w:hAnsi="GHEA Grapalat" w:cs="Sylfaen"/>
          <w:sz w:val="20"/>
          <w:lang w:val="hy-AM"/>
        </w:rPr>
        <w:t xml:space="preserve">համակարգի միջոցով հանձնաժողովին ներկայացնում է </w:t>
      </w:r>
      <w:r w:rsidR="000946A3" w:rsidRPr="00406C77">
        <w:rPr>
          <w:rFonts w:ascii="GHEA Grapalat" w:hAnsi="GHEA Grapalat" w:cs="Sylfaen"/>
          <w:sz w:val="20"/>
          <w:lang w:val="hy-AM"/>
        </w:rPr>
        <w:t>հայտ</w:t>
      </w:r>
      <w:r w:rsidR="004D5671" w:rsidRPr="00406C77">
        <w:rPr>
          <w:rFonts w:ascii="GHEA Grapalat" w:hAnsi="GHEA Grapalat" w:cs="Tahoma"/>
          <w:sz w:val="20"/>
          <w:lang w:val="hy-AM"/>
        </w:rPr>
        <w:t>։</w:t>
      </w:r>
      <w:r w:rsidR="00220ACB" w:rsidRPr="00406C77">
        <w:rPr>
          <w:rFonts w:ascii="GHEA Grapalat" w:hAnsi="GHEA Grapalat" w:cs="Sylfaen"/>
          <w:sz w:val="20"/>
          <w:lang w:val="hy-AM"/>
        </w:rPr>
        <w:t xml:space="preserve">Հայտը սույն հրավերի հիման վրա </w:t>
      </w:r>
      <w:r w:rsidR="00051B7F" w:rsidRPr="00406C77">
        <w:rPr>
          <w:rFonts w:ascii="GHEA Grapalat" w:hAnsi="GHEA Grapalat" w:cs="Sylfaen"/>
          <w:sz w:val="20"/>
          <w:lang w:val="hy-AM"/>
        </w:rPr>
        <w:t>մ</w:t>
      </w:r>
      <w:r w:rsidR="00220ACB" w:rsidRPr="00406C77">
        <w:rPr>
          <w:rFonts w:ascii="GHEA Grapalat" w:hAnsi="GHEA Grapalat" w:cs="Sylfaen"/>
          <w:sz w:val="20"/>
          <w:lang w:val="hy-AM"/>
        </w:rPr>
        <w:t>ասնակցի կողմից ներկայացվող առաջարկն</w:t>
      </w:r>
      <w:r w:rsidR="005F1F95" w:rsidRPr="00406C77">
        <w:rPr>
          <w:rFonts w:ascii="GHEA Grapalat" w:hAnsi="GHEA Grapalat" w:cs="Sylfaen"/>
          <w:sz w:val="20"/>
          <w:lang w:val="hy-AM"/>
        </w:rPr>
        <w:t xml:space="preserve"> է:</w:t>
      </w:r>
    </w:p>
    <w:p w:rsidR="00486B55" w:rsidRPr="00406C77" w:rsidRDefault="00096865" w:rsidP="00EF3662">
      <w:pPr>
        <w:pStyle w:val="23"/>
        <w:spacing w:line="240" w:lineRule="auto"/>
        <w:ind w:firstLine="567"/>
        <w:rPr>
          <w:rFonts w:ascii="GHEA Grapalat" w:hAnsi="GHEA Grapalat" w:cs="Sylfaen"/>
          <w:szCs w:val="24"/>
          <w:lang w:val="hy-AM"/>
        </w:rPr>
      </w:pPr>
      <w:r w:rsidRPr="005E1F72">
        <w:rPr>
          <w:rFonts w:ascii="GHEA Grapalat" w:hAnsi="GHEA Grapalat" w:cs="Sylfaen"/>
        </w:rPr>
        <w:t>Մասնակիցըկարող</w:t>
      </w:r>
      <w:r w:rsidR="000946A3" w:rsidRPr="005E1F72">
        <w:rPr>
          <w:rFonts w:ascii="GHEA Grapalat" w:hAnsi="GHEA Grapalat" w:cs="Sylfaen"/>
        </w:rPr>
        <w:t>է</w:t>
      </w:r>
      <w:r w:rsidRPr="005E1F72">
        <w:rPr>
          <w:rFonts w:ascii="GHEA Grapalat" w:hAnsi="GHEA Grapalat" w:cs="Sylfaen"/>
        </w:rPr>
        <w:t>հայտներկայացնելինչպեսյուրաքանչյուրչափաբաժնի</w:t>
      </w:r>
      <w:r w:rsidRPr="00406C77">
        <w:rPr>
          <w:rFonts w:ascii="GHEA Grapalat" w:hAnsi="GHEA Grapalat"/>
          <w:lang w:val="hy-AM"/>
        </w:rPr>
        <w:t xml:space="preserve">, </w:t>
      </w:r>
      <w:r w:rsidRPr="005E1F72">
        <w:rPr>
          <w:rFonts w:ascii="GHEA Grapalat" w:hAnsi="GHEA Grapalat" w:cs="Sylfaen"/>
        </w:rPr>
        <w:t>այնպեսէլմիքանիկամբոլորչափաբաժիններիհամար</w:t>
      </w:r>
      <w:r w:rsidR="00BE7276">
        <w:rPr>
          <w:rFonts w:ascii="GHEA Grapalat" w:hAnsi="GHEA Grapalat" w:cs="Sylfaen"/>
          <w:vertAlign w:val="superscript"/>
        </w:rPr>
        <w:t>7</w:t>
      </w:r>
      <w:r w:rsidR="00AE224E" w:rsidRPr="00CC3A77">
        <w:rPr>
          <w:rStyle w:val="af6"/>
          <w:rFonts w:ascii="GHEA Grapalat" w:hAnsi="GHEA Grapalat" w:cs="Sylfaen"/>
          <w:color w:val="FFFFFF"/>
        </w:rPr>
        <w:footnoteReference w:id="3"/>
      </w:r>
      <w:r w:rsidR="004D5671" w:rsidRPr="00406C77">
        <w:rPr>
          <w:rFonts w:ascii="GHEA Grapalat" w:hAnsi="GHEA Grapalat" w:cs="Sylfaen"/>
          <w:szCs w:val="24"/>
          <w:lang w:val="hy-AM"/>
        </w:rPr>
        <w:t>։</w:t>
      </w:r>
    </w:p>
    <w:p w:rsidR="00096865" w:rsidRPr="00406C77" w:rsidRDefault="000946A3" w:rsidP="00EF3662">
      <w:pPr>
        <w:pStyle w:val="23"/>
        <w:spacing w:line="240" w:lineRule="auto"/>
        <w:ind w:firstLine="567"/>
        <w:rPr>
          <w:rFonts w:ascii="GHEA Grapalat" w:hAnsi="GHEA Grapalat" w:cs="Sylfaen"/>
          <w:szCs w:val="24"/>
          <w:lang w:val="hy-AM"/>
        </w:rPr>
      </w:pPr>
      <w:r w:rsidRPr="00406C77">
        <w:rPr>
          <w:rFonts w:ascii="GHEA Grapalat" w:hAnsi="GHEA Grapalat" w:cs="Sylfaen"/>
          <w:szCs w:val="24"/>
          <w:lang w:val="hy-AM"/>
        </w:rPr>
        <w:t>Հ</w:t>
      </w:r>
      <w:r w:rsidR="00096865" w:rsidRPr="00406C77">
        <w:rPr>
          <w:rFonts w:ascii="GHEA Grapalat" w:hAnsi="GHEA Grapalat" w:cs="Sylfaen"/>
          <w:szCs w:val="24"/>
          <w:lang w:val="hy-AM"/>
        </w:rPr>
        <w:t xml:space="preserve">այտը ներկայացվում </w:t>
      </w:r>
      <w:r w:rsidRPr="00406C77">
        <w:rPr>
          <w:rFonts w:ascii="GHEA Grapalat" w:hAnsi="GHEA Grapalat" w:cs="Sylfaen"/>
          <w:szCs w:val="24"/>
          <w:lang w:val="hy-AM"/>
        </w:rPr>
        <w:t xml:space="preserve">է </w:t>
      </w:r>
      <w:r w:rsidR="00096865" w:rsidRPr="00406C77">
        <w:rPr>
          <w:rFonts w:ascii="GHEA Grapalat" w:hAnsi="GHEA Grapalat" w:cs="Sylfaen"/>
          <w:szCs w:val="24"/>
          <w:lang w:val="hy-AM"/>
        </w:rPr>
        <w:t>մինչև դրա համար սույն հրավերով սահմանված ժամկետի ավարտը</w:t>
      </w:r>
      <w:r w:rsidR="004D5671" w:rsidRPr="00406C77">
        <w:rPr>
          <w:rFonts w:ascii="GHEA Grapalat" w:hAnsi="GHEA Grapalat" w:cs="Sylfaen"/>
          <w:szCs w:val="24"/>
          <w:lang w:val="hy-AM"/>
        </w:rPr>
        <w:t>։</w:t>
      </w:r>
    </w:p>
    <w:p w:rsidR="00096865" w:rsidRPr="00406C77" w:rsidRDefault="000946A3" w:rsidP="00EF3662">
      <w:pPr>
        <w:pStyle w:val="23"/>
        <w:spacing w:line="240" w:lineRule="auto"/>
        <w:ind w:firstLine="567"/>
        <w:rPr>
          <w:rFonts w:ascii="GHEA Grapalat" w:hAnsi="GHEA Grapalat" w:cs="Sylfaen"/>
          <w:szCs w:val="24"/>
          <w:lang w:val="hy-AM"/>
        </w:rPr>
      </w:pPr>
      <w:r w:rsidRPr="00406C77">
        <w:rPr>
          <w:rFonts w:ascii="GHEA Grapalat" w:hAnsi="GHEA Grapalat" w:cs="Sylfaen"/>
          <w:szCs w:val="24"/>
          <w:lang w:val="hy-AM"/>
        </w:rPr>
        <w:t>Հ</w:t>
      </w:r>
      <w:r w:rsidR="00096865" w:rsidRPr="00406C77">
        <w:rPr>
          <w:rFonts w:ascii="GHEA Grapalat" w:hAnsi="GHEA Grapalat" w:cs="Sylfaen"/>
          <w:szCs w:val="24"/>
          <w:lang w:val="hy-AM"/>
        </w:rPr>
        <w:t xml:space="preserve">այտի պատրաստման կարգը նկարագրված է սույն հրավերի </w:t>
      </w:r>
      <w:r w:rsidR="00DD4F48" w:rsidRPr="00406C77">
        <w:rPr>
          <w:rFonts w:ascii="GHEA Grapalat" w:hAnsi="GHEA Grapalat" w:cs="Sylfaen"/>
          <w:szCs w:val="24"/>
          <w:lang w:val="hy-AM"/>
        </w:rPr>
        <w:t>2-րդ</w:t>
      </w:r>
      <w:r w:rsidR="00096865" w:rsidRPr="00406C77">
        <w:rPr>
          <w:rFonts w:ascii="GHEA Grapalat" w:hAnsi="GHEA Grapalat" w:cs="Sylfaen"/>
          <w:szCs w:val="24"/>
          <w:lang w:val="hy-AM"/>
        </w:rPr>
        <w:t xml:space="preserve"> մասում` </w:t>
      </w:r>
      <w:r w:rsidR="00C14253" w:rsidRPr="00912BF2">
        <w:rPr>
          <w:rFonts w:ascii="GHEA Grapalat" w:hAnsi="GHEA Grapalat" w:cs="Sylfaen"/>
          <w:szCs w:val="24"/>
          <w:lang w:val="hy-AM"/>
        </w:rPr>
        <w:t>ԳՀ</w:t>
      </w:r>
      <w:r w:rsidR="00AE26C8" w:rsidRPr="00406C77">
        <w:rPr>
          <w:rFonts w:ascii="GHEA Grapalat" w:hAnsi="GHEA Grapalat" w:cs="Sylfaen"/>
          <w:szCs w:val="24"/>
          <w:lang w:val="hy-AM"/>
        </w:rPr>
        <w:t xml:space="preserve">մրցույթի </w:t>
      </w:r>
      <w:r w:rsidR="00096865" w:rsidRPr="00406C77">
        <w:rPr>
          <w:rFonts w:ascii="GHEA Grapalat" w:hAnsi="GHEA Grapalat" w:cs="Sylfaen"/>
          <w:szCs w:val="24"/>
          <w:lang w:val="hy-AM"/>
        </w:rPr>
        <w:t>հայտերը պատրաստելու հրահանգում</w:t>
      </w:r>
      <w:r w:rsidR="004D5671" w:rsidRPr="00406C77">
        <w:rPr>
          <w:rFonts w:ascii="GHEA Grapalat" w:hAnsi="GHEA Grapalat" w:cs="Sylfaen"/>
          <w:szCs w:val="24"/>
          <w:lang w:val="hy-AM"/>
        </w:rPr>
        <w:t>։</w:t>
      </w:r>
    </w:p>
    <w:p w:rsidR="008B1605" w:rsidRPr="005E1F72" w:rsidRDefault="00096865" w:rsidP="00EF3662">
      <w:pPr>
        <w:pStyle w:val="23"/>
        <w:spacing w:line="240" w:lineRule="auto"/>
        <w:ind w:firstLine="567"/>
        <w:rPr>
          <w:rFonts w:ascii="GHEA Grapalat" w:hAnsi="GHEA Grapalat" w:cs="Sylfaen"/>
          <w:szCs w:val="24"/>
          <w:lang w:val="hy-AM"/>
        </w:rPr>
      </w:pPr>
      <w:r w:rsidRPr="00406C77">
        <w:rPr>
          <w:rFonts w:ascii="GHEA Grapalat" w:hAnsi="GHEA Grapalat" w:cs="Sylfaen"/>
          <w:szCs w:val="24"/>
          <w:lang w:val="hy-AM"/>
        </w:rPr>
        <w:t xml:space="preserve">4.2  Ընթացակարգի հայտերն անհրաժեշտ է ներկայացնել </w:t>
      </w:r>
      <w:r w:rsidR="005F1F95" w:rsidRPr="00406C77">
        <w:rPr>
          <w:rFonts w:ascii="GHEA Grapalat" w:hAnsi="GHEA Grapalat" w:cs="Sylfaen"/>
          <w:szCs w:val="24"/>
          <w:lang w:val="hy-AM"/>
        </w:rPr>
        <w:t xml:space="preserve">համակարգի միջոցով </w:t>
      </w:r>
      <w:r w:rsidRPr="00406C77">
        <w:rPr>
          <w:rFonts w:ascii="GHEA Grapalat" w:hAnsi="GHEA Grapalat" w:cs="Sylfaen"/>
          <w:szCs w:val="24"/>
          <w:lang w:val="hy-AM"/>
        </w:rPr>
        <w:t xml:space="preserve">ոչ ուշ, քան սույն ընթացակարգի հայտարարությունը և հրավերը </w:t>
      </w:r>
      <w:r w:rsidR="005F1F95" w:rsidRPr="00406C77">
        <w:rPr>
          <w:rFonts w:ascii="GHEA Grapalat" w:hAnsi="GHEA Grapalat" w:cs="Sylfaen"/>
          <w:szCs w:val="24"/>
          <w:lang w:val="hy-AM"/>
        </w:rPr>
        <w:t xml:space="preserve">համակարգում </w:t>
      </w:r>
      <w:r w:rsidR="00585E16" w:rsidRPr="00406C77">
        <w:rPr>
          <w:rFonts w:ascii="GHEA Grapalat" w:hAnsi="GHEA Grapalat" w:cs="Sylfaen"/>
          <w:szCs w:val="24"/>
          <w:lang w:val="hy-AM"/>
        </w:rPr>
        <w:t>հ</w:t>
      </w:r>
      <w:r w:rsidRPr="00406C77">
        <w:rPr>
          <w:rFonts w:ascii="GHEA Grapalat" w:hAnsi="GHEA Grapalat" w:cs="Sylfaen"/>
          <w:szCs w:val="24"/>
          <w:lang w:val="hy-AM"/>
        </w:rPr>
        <w:t xml:space="preserve">րապարակվելու </w:t>
      </w:r>
      <w:r w:rsidR="00E46DBA" w:rsidRPr="00406C77">
        <w:rPr>
          <w:rFonts w:ascii="GHEA Grapalat" w:hAnsi="GHEA Grapalat" w:cs="Sylfaen"/>
          <w:szCs w:val="24"/>
          <w:lang w:val="hy-AM"/>
        </w:rPr>
        <w:t xml:space="preserve">օրվանից </w:t>
      </w:r>
      <w:r w:rsidRPr="00406C77">
        <w:rPr>
          <w:rFonts w:ascii="GHEA Grapalat" w:hAnsi="GHEA Grapalat" w:cs="Sylfaen"/>
          <w:szCs w:val="24"/>
          <w:lang w:val="hy-AM"/>
        </w:rPr>
        <w:t xml:space="preserve">հաշված </w:t>
      </w:r>
      <w:r w:rsidR="00A76C15" w:rsidRPr="00406C77">
        <w:rPr>
          <w:rFonts w:ascii="GHEA Grapalat" w:hAnsi="GHEA Grapalat" w:cs="Sylfaen"/>
          <w:szCs w:val="24"/>
          <w:lang w:val="hy-AM"/>
        </w:rPr>
        <w:t>«</w:t>
      </w:r>
      <w:r w:rsidR="0018728F" w:rsidRPr="00912BF2">
        <w:rPr>
          <w:rFonts w:ascii="GHEA Grapalat" w:hAnsi="GHEA Grapalat" w:cs="Sylfaen"/>
          <w:szCs w:val="24"/>
          <w:lang w:val="hy-AM"/>
        </w:rPr>
        <w:t>7</w:t>
      </w:r>
      <w:r w:rsidR="00A76C15" w:rsidRPr="00406C77">
        <w:rPr>
          <w:rFonts w:ascii="GHEA Grapalat" w:hAnsi="GHEA Grapalat" w:cs="Sylfaen"/>
          <w:szCs w:val="24"/>
          <w:lang w:val="hy-AM"/>
        </w:rPr>
        <w:t>»</w:t>
      </w:r>
      <w:r w:rsidRPr="00406C77">
        <w:rPr>
          <w:rFonts w:ascii="GHEA Grapalat" w:hAnsi="GHEA Grapalat" w:cs="Sylfaen"/>
          <w:szCs w:val="24"/>
          <w:lang w:val="hy-AM"/>
        </w:rPr>
        <w:t xml:space="preserve">րդ օրվա ժամը </w:t>
      </w:r>
      <w:r w:rsidR="00A76C15" w:rsidRPr="0018728F">
        <w:rPr>
          <w:rFonts w:ascii="GHEA Grapalat" w:hAnsi="GHEA Grapalat" w:cs="Sylfaen"/>
          <w:szCs w:val="24"/>
          <w:lang w:val="hy-AM"/>
        </w:rPr>
        <w:t>«</w:t>
      </w:r>
      <w:r w:rsidR="005D720F">
        <w:rPr>
          <w:rFonts w:ascii="GHEA Grapalat" w:hAnsi="GHEA Grapalat" w:cs="Sylfaen"/>
          <w:sz w:val="24"/>
          <w:szCs w:val="24"/>
          <w:lang w:val="hy-AM"/>
        </w:rPr>
        <w:t>13:15</w:t>
      </w:r>
      <w:r w:rsidR="00A76C15" w:rsidRPr="0018728F">
        <w:rPr>
          <w:rFonts w:ascii="GHEA Grapalat" w:hAnsi="GHEA Grapalat" w:cs="Sylfaen"/>
          <w:szCs w:val="24"/>
          <w:lang w:val="hy-AM"/>
        </w:rPr>
        <w:t>»</w:t>
      </w:r>
      <w:r w:rsidRPr="0018728F">
        <w:rPr>
          <w:rFonts w:ascii="GHEA Grapalat" w:hAnsi="GHEA Grapalat" w:cs="Sylfaen"/>
          <w:szCs w:val="24"/>
          <w:lang w:val="hy-AM"/>
        </w:rPr>
        <w:t>-</w:t>
      </w:r>
      <w:r w:rsidRPr="00406C77">
        <w:rPr>
          <w:rFonts w:ascii="GHEA Grapalat" w:hAnsi="GHEA Grapalat" w:cs="Sylfaen"/>
          <w:szCs w:val="24"/>
          <w:lang w:val="hy-AM"/>
        </w:rPr>
        <w:t>ն</w:t>
      </w:r>
      <w:r w:rsidR="004D5671" w:rsidRPr="00406C77">
        <w:rPr>
          <w:rFonts w:ascii="GHEA Grapalat" w:hAnsi="GHEA Grapalat" w:cs="Sylfaen"/>
          <w:szCs w:val="24"/>
          <w:lang w:val="hy-AM"/>
        </w:rPr>
        <w:t>։</w:t>
      </w:r>
      <w:r w:rsidR="008B1605" w:rsidRPr="00406C77">
        <w:rPr>
          <w:rFonts w:ascii="GHEA Grapalat" w:hAnsi="GHEA Grapalat" w:cs="Sylfaen"/>
          <w:szCs w:val="24"/>
          <w:lang w:val="hy-AM"/>
        </w:rPr>
        <w:t xml:space="preserve">Հայտերը ներկայացնելու վերջնաժամկետը լրանալուց հետո ներկայացված հայտերը չեն ընդունվում </w:t>
      </w:r>
      <w:r w:rsidR="000A6B75" w:rsidRPr="00406C77">
        <w:rPr>
          <w:rFonts w:ascii="GHEA Grapalat" w:hAnsi="GHEA Grapalat" w:cs="Sylfaen"/>
          <w:szCs w:val="24"/>
          <w:lang w:val="hy-AM"/>
        </w:rPr>
        <w:t xml:space="preserve">համակարգի </w:t>
      </w:r>
      <w:r w:rsidR="008B1605" w:rsidRPr="00406C77">
        <w:rPr>
          <w:rFonts w:ascii="GHEA Grapalat" w:hAnsi="GHEA Grapalat" w:cs="Sylfaen"/>
          <w:szCs w:val="24"/>
          <w:lang w:val="hy-AM"/>
        </w:rPr>
        <w:t>կողմից։</w:t>
      </w:r>
    </w:p>
    <w:p w:rsidR="00B67CCD" w:rsidRPr="005E1F72" w:rsidRDefault="00B67CCD" w:rsidP="00EF3662">
      <w:pPr>
        <w:pStyle w:val="23"/>
        <w:spacing w:line="240" w:lineRule="auto"/>
        <w:ind w:firstLine="567"/>
        <w:rPr>
          <w:rFonts w:ascii="GHEA Grapalat" w:hAnsi="GHEA Grapalat" w:cs="Sylfaen"/>
          <w:szCs w:val="24"/>
          <w:lang w:val="hy-AM"/>
        </w:rPr>
      </w:pPr>
      <w:r w:rsidRPr="005E1F72">
        <w:rPr>
          <w:rFonts w:ascii="GHEA Grapalat" w:hAnsi="GHEA Grapalat" w:cs="Sylfaen"/>
          <w:szCs w:val="24"/>
          <w:lang w:val="hy-AM"/>
        </w:rPr>
        <w:t>4.</w:t>
      </w:r>
      <w:r w:rsidR="0028726A" w:rsidRPr="005E1F72">
        <w:rPr>
          <w:rFonts w:ascii="GHEA Grapalat" w:hAnsi="GHEA Grapalat" w:cs="Sylfaen"/>
          <w:szCs w:val="24"/>
          <w:lang w:val="hy-AM"/>
        </w:rPr>
        <w:t xml:space="preserve">3 </w:t>
      </w:r>
      <w:r w:rsidRPr="005E1F72">
        <w:rPr>
          <w:rFonts w:ascii="GHEA Grapalat" w:hAnsi="GHEA Grapalat" w:cs="Sylfaen"/>
          <w:szCs w:val="24"/>
          <w:lang w:val="hy-AM"/>
        </w:rPr>
        <w:t>Մասնակիցը հայտով ներկայացնում է`</w:t>
      </w:r>
    </w:p>
    <w:p w:rsidR="003850A0" w:rsidRPr="00DE1E5A" w:rsidRDefault="003850A0" w:rsidP="003850A0">
      <w:pPr>
        <w:pStyle w:val="23"/>
        <w:spacing w:line="240" w:lineRule="auto"/>
        <w:ind w:firstLine="567"/>
        <w:rPr>
          <w:rFonts w:ascii="GHEA Grapalat" w:hAnsi="GHEA Grapalat" w:cs="Sylfaen"/>
          <w:szCs w:val="24"/>
          <w:lang w:val="hy-AM"/>
        </w:rPr>
      </w:pPr>
      <w:bookmarkStart w:id="3" w:name="_Hlk9261647"/>
      <w:r w:rsidRPr="002A4619">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77B2">
        <w:rPr>
          <w:rFonts w:ascii="GHEA Grapalat" w:hAnsi="GHEA Grapalat" w:cs="Sylfaen"/>
          <w:szCs w:val="24"/>
          <w:lang w:val="hy-AM"/>
        </w:rPr>
        <w:t>`</w:t>
      </w:r>
      <w:r w:rsidR="006818C6" w:rsidRPr="00890CC4">
        <w:rPr>
          <w:rFonts w:ascii="GHEA Grapalat" w:hAnsi="GHEA Grapalat" w:cs="Sylfaen"/>
          <w:lang w:val="hy-AM"/>
        </w:rPr>
        <w:t>նշելով էլեկտրոնային փոստի հասցեն, հարկ վճարողի հաշվառման համարը, գործունեության հասցեն և հեռախոսահամարը</w:t>
      </w:r>
      <w:r w:rsidRPr="002A4619">
        <w:rPr>
          <w:rFonts w:ascii="GHEA Grapalat" w:hAnsi="GHEA Grapalat" w:cs="Sylfaen"/>
          <w:szCs w:val="24"/>
          <w:lang w:val="hy-AM"/>
        </w:rPr>
        <w:t>, որը ներառում է</w:t>
      </w:r>
      <w:r w:rsidRPr="00857D15">
        <w:rPr>
          <w:rFonts w:ascii="GHEA Grapalat" w:hAnsi="GHEA Grapalat" w:cs="Sylfaen"/>
          <w:szCs w:val="24"/>
          <w:lang w:val="hy-AM"/>
        </w:rPr>
        <w:t>`</w:t>
      </w:r>
    </w:p>
    <w:p w:rsidR="003850A0" w:rsidRPr="002A4619" w:rsidRDefault="003850A0" w:rsidP="003850A0">
      <w:pPr>
        <w:pStyle w:val="23"/>
        <w:spacing w:line="240" w:lineRule="auto"/>
        <w:ind w:firstLine="567"/>
        <w:rPr>
          <w:rFonts w:ascii="GHEA Grapalat" w:hAnsi="GHEA Grapalat" w:cs="Sylfaen"/>
          <w:szCs w:val="24"/>
          <w:lang w:val="hy-AM"/>
        </w:rPr>
      </w:pPr>
      <w:r w:rsidRPr="002A4619">
        <w:rPr>
          <w:rFonts w:ascii="GHEA Grapalat" w:hAnsi="GHEA Grapalat" w:cs="Sylfaen"/>
          <w:szCs w:val="24"/>
          <w:lang w:val="hy-AM"/>
        </w:rPr>
        <w:t xml:space="preserve">ա) </w:t>
      </w:r>
      <w:r w:rsidR="000356CC">
        <w:rPr>
          <w:rFonts w:ascii="GHEA Grapalat" w:hAnsi="GHEA Grapalat" w:cs="Sylfaen"/>
          <w:szCs w:val="24"/>
          <w:lang w:val="hy-AM"/>
        </w:rPr>
        <w:t>հավաստում</w:t>
      </w:r>
      <w:r w:rsidRPr="002A4619">
        <w:rPr>
          <w:rFonts w:ascii="GHEA Grapalat" w:hAnsi="GHEA Grapalat" w:cs="Sylfaen"/>
          <w:szCs w:val="24"/>
          <w:lang w:val="hy-AM"/>
        </w:rPr>
        <w:t>սույն հրավերով սահմանված մասնակ</w:t>
      </w:r>
      <w:r w:rsidRPr="002A4619">
        <w:rPr>
          <w:rFonts w:ascii="GHEA Grapalat" w:hAnsi="GHEA Grapalat" w:cs="Sylfaen"/>
          <w:szCs w:val="24"/>
          <w:lang w:val="hy-AM"/>
        </w:rPr>
        <w:softHyphen/>
        <w:t>ցության իրավունքի պահանջներին իր տվյալների համապատասխանության մասին.</w:t>
      </w:r>
    </w:p>
    <w:p w:rsidR="00C63E1C" w:rsidRDefault="003850A0" w:rsidP="00972668">
      <w:pPr>
        <w:shd w:val="clear" w:color="auto" w:fill="FFFFFF"/>
        <w:ind w:firstLine="567"/>
        <w:jc w:val="both"/>
        <w:rPr>
          <w:rFonts w:ascii="GHEA Grapalat" w:hAnsi="GHEA Grapalat" w:cs="Sylfaen"/>
          <w:sz w:val="20"/>
          <w:lang w:val="hy-AM"/>
        </w:rPr>
      </w:pPr>
      <w:r w:rsidRPr="000677B2">
        <w:rPr>
          <w:rFonts w:ascii="GHEA Grapalat" w:hAnsi="GHEA Grapalat" w:cs="Sylfaen"/>
          <w:sz w:val="20"/>
          <w:lang w:val="hy-AM"/>
        </w:rPr>
        <w:t>բ)</w:t>
      </w:r>
      <w:r w:rsidR="00C63E1C" w:rsidRPr="00E2245F">
        <w:rPr>
          <w:rFonts w:ascii="GHEA Grapalat" w:hAnsi="GHEA Grapalat" w:cs="Sylfaen"/>
          <w:sz w:val="20"/>
          <w:lang w:val="hy-AM"/>
        </w:rPr>
        <w:t xml:space="preserve">հավաստում՝ ընտրված մասնակից </w:t>
      </w:r>
      <w:r w:rsidR="00C63E1C" w:rsidRPr="000677B2">
        <w:rPr>
          <w:rFonts w:ascii="GHEA Grapalat" w:hAnsi="GHEA Grapalat" w:cs="Sylfaen"/>
          <w:sz w:val="20"/>
          <w:lang w:val="hy-AM"/>
        </w:rPr>
        <w:t>ճանաչվելու դեպքում, սույն հրավեր</w:t>
      </w:r>
      <w:r w:rsidR="00EA68B2" w:rsidRPr="00406C77">
        <w:rPr>
          <w:rFonts w:ascii="GHEA Grapalat" w:hAnsi="GHEA Grapalat" w:cs="Sylfaen"/>
          <w:sz w:val="20"/>
          <w:lang w:val="hy-AM"/>
        </w:rPr>
        <w:t xml:space="preserve">ի 1-ին մասի 2.4 կետով </w:t>
      </w:r>
      <w:r w:rsidR="00C63E1C" w:rsidRPr="000677B2">
        <w:rPr>
          <w:rFonts w:ascii="GHEA Grapalat" w:hAnsi="GHEA Grapalat" w:cs="Sylfaen"/>
          <w:sz w:val="20"/>
          <w:lang w:val="hy-AM"/>
        </w:rPr>
        <w:t>սահմանված կարգով և ժամկետում</w:t>
      </w:r>
      <w:r w:rsidR="00C63E1C" w:rsidRPr="00EF4BBA">
        <w:rPr>
          <w:rFonts w:ascii="GHEA Grapalat" w:hAnsi="GHEA Grapalat" w:cs="Sylfaen"/>
          <w:sz w:val="20"/>
          <w:lang w:val="hy-AM"/>
        </w:rPr>
        <w:t xml:space="preserve"> որակավորման ապահովում ներկայացնելու պարտավորության</w:t>
      </w:r>
      <w:r w:rsidR="007A2872">
        <w:rPr>
          <w:rFonts w:ascii="GHEA Grapalat" w:hAnsi="GHEA Grapalat" w:cs="Sylfaen"/>
          <w:sz w:val="20"/>
          <w:lang w:val="hy-AM"/>
        </w:rPr>
        <w:t xml:space="preserve">կամ </w:t>
      </w:r>
      <w:r w:rsidR="008D7FC9">
        <w:rPr>
          <w:rFonts w:ascii="GHEA Grapalat" w:hAnsi="GHEA Grapalat" w:cs="Sylfaen"/>
          <w:sz w:val="20"/>
          <w:lang w:val="hy-AM"/>
        </w:rPr>
        <w:t>սույն հրավերվ սահմանված</w:t>
      </w:r>
      <w:r w:rsidR="009E6400">
        <w:rPr>
          <w:rFonts w:ascii="GHEA Grapalat" w:hAnsi="GHEA Grapalat" w:cs="Sylfaen"/>
          <w:sz w:val="20"/>
          <w:lang w:val="hy-AM"/>
        </w:rPr>
        <w:t>՝</w:t>
      </w:r>
      <w:r w:rsidR="007A2872">
        <w:rPr>
          <w:rFonts w:ascii="GHEA Grapalat" w:hAnsi="GHEA Grapalat" w:cs="Sylfaen"/>
          <w:sz w:val="20"/>
          <w:lang w:val="hy-AM"/>
        </w:rPr>
        <w:t>վարկունակության վարկանիշ ունենալու</w:t>
      </w:r>
      <w:r w:rsidR="00C63E1C" w:rsidRPr="00EF4BBA">
        <w:rPr>
          <w:rFonts w:ascii="GHEA Grapalat" w:hAnsi="GHEA Grapalat" w:cs="Sylfaen"/>
          <w:sz w:val="20"/>
          <w:lang w:val="hy-AM"/>
        </w:rPr>
        <w:t xml:space="preserve"> մասին</w:t>
      </w:r>
      <w:r w:rsidR="00E038DA" w:rsidRPr="00406C77">
        <w:rPr>
          <w:rFonts w:ascii="GHEA Grapalat" w:hAnsi="GHEA Grapalat" w:cs="Sylfaen"/>
          <w:sz w:val="20"/>
          <w:lang w:val="hy-AM"/>
        </w:rPr>
        <w:t>.</w:t>
      </w:r>
    </w:p>
    <w:p w:rsidR="003850A0" w:rsidRPr="002A4619" w:rsidRDefault="003850A0" w:rsidP="003850A0">
      <w:pPr>
        <w:pStyle w:val="23"/>
        <w:spacing w:line="240" w:lineRule="auto"/>
        <w:ind w:firstLine="567"/>
        <w:rPr>
          <w:rFonts w:ascii="GHEA Grapalat" w:hAnsi="GHEA Grapalat" w:cs="Sylfaen"/>
          <w:szCs w:val="24"/>
          <w:lang w:val="hy-AM"/>
        </w:rPr>
      </w:pPr>
      <w:r w:rsidRPr="002A4619">
        <w:rPr>
          <w:rFonts w:ascii="GHEA Grapalat" w:hAnsi="GHEA Grapalat" w:cs="Sylfaen"/>
          <w:szCs w:val="24"/>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rsidR="0059404D" w:rsidRPr="007F07D4" w:rsidRDefault="003850A0" w:rsidP="003850A0">
      <w:pPr>
        <w:pStyle w:val="23"/>
        <w:spacing w:line="240" w:lineRule="auto"/>
        <w:ind w:firstLine="567"/>
        <w:rPr>
          <w:rFonts w:ascii="GHEA Grapalat" w:hAnsi="GHEA Grapalat" w:cs="Sylfaen"/>
          <w:szCs w:val="24"/>
          <w:lang w:val="hy-AM"/>
        </w:rPr>
      </w:pPr>
      <w:bookmarkStart w:id="4" w:name="_Hlk9261892"/>
      <w:bookmarkEnd w:id="3"/>
      <w:r w:rsidRPr="002A4619">
        <w:rPr>
          <w:rFonts w:ascii="GHEA Grapalat" w:hAnsi="GHEA Grapalat" w:cs="Sylfaen"/>
          <w:szCs w:val="24"/>
          <w:lang w:val="hy-AM"/>
        </w:rPr>
        <w:t xml:space="preserve">դ) հայտարարություն սույն ընթացակարգի շրջանակում իրեն փոխկապակցված անձանց և (կամ) իր կողմից հիմնադրված կամ ավելի քան հիսուն տոկոս իրեն պատկանող </w:t>
      </w:r>
      <w:r w:rsidRPr="007F07D4">
        <w:rPr>
          <w:rFonts w:ascii="GHEA Grapalat" w:hAnsi="GHEA Grapalat" w:cs="Sylfaen"/>
          <w:szCs w:val="24"/>
          <w:lang w:val="hy-AM"/>
        </w:rPr>
        <w:t>բաժնեմաս (փայաբաժին) ունեցող կազմակերպությունների միաժամանակյա մասնակցության բացակայության մասին.</w:t>
      </w:r>
    </w:p>
    <w:p w:rsidR="003850A0" w:rsidRPr="007F07D4" w:rsidRDefault="0059404D" w:rsidP="006A626F">
      <w:pPr>
        <w:pStyle w:val="norm"/>
        <w:spacing w:line="240" w:lineRule="auto"/>
        <w:ind w:firstLine="630"/>
        <w:rPr>
          <w:rFonts w:ascii="Cambria Math" w:hAnsi="Cambria Math" w:cs="Sylfaen"/>
          <w:szCs w:val="24"/>
          <w:lang w:val="hy-AM"/>
        </w:rPr>
      </w:pPr>
      <w:r w:rsidRPr="007F07D4">
        <w:rPr>
          <w:rFonts w:ascii="GHEA Grapalat" w:hAnsi="GHEA Grapalat" w:cs="Sylfaen"/>
          <w:sz w:val="20"/>
          <w:szCs w:val="24"/>
          <w:lang w:val="hy-AM" w:eastAsia="en-US"/>
        </w:rPr>
        <w:t>ե)</w:t>
      </w:r>
      <w:r w:rsidR="00E74DFB" w:rsidRPr="007F07D4">
        <w:rPr>
          <w:rFonts w:ascii="GHEA Grapalat" w:hAnsi="GHEA Grapalat" w:cs="Sylfaen"/>
          <w:sz w:val="20"/>
          <w:szCs w:val="24"/>
          <w:lang w:val="hy-AM" w:eastAsia="en-US"/>
        </w:rPr>
        <w:t>իրական շահառուների վերաբերյալ հայտարարագիր</w:t>
      </w:r>
      <w:r w:rsidR="003430F4" w:rsidRPr="007F07D4">
        <w:rPr>
          <w:rFonts w:ascii="GHEA Grapalat" w:hAnsi="GHEA Grapalat" w:cs="Sylfaen"/>
          <w:sz w:val="20"/>
          <w:szCs w:val="24"/>
          <w:lang w:val="hy-AM" w:eastAsia="en-US"/>
        </w:rPr>
        <w:t>՝ համաձայն հավելված</w:t>
      </w:r>
      <w:r w:rsidR="0034032A" w:rsidRPr="007F07D4">
        <w:rPr>
          <w:rFonts w:ascii="GHEA Grapalat" w:hAnsi="GHEA Grapalat" w:cs="Sylfaen"/>
          <w:sz w:val="20"/>
          <w:szCs w:val="24"/>
          <w:lang w:val="hy-AM" w:eastAsia="en-US"/>
        </w:rPr>
        <w:t xml:space="preserve"> 1-ի</w:t>
      </w:r>
      <w:r w:rsidR="00FE455F" w:rsidRPr="007F07D4">
        <w:rPr>
          <w:rFonts w:ascii="GHEA Grapalat" w:hAnsi="GHEA Grapalat" w:cs="Sylfaen"/>
          <w:sz w:val="20"/>
          <w:szCs w:val="24"/>
          <w:lang w:val="hy-AM" w:eastAsia="en-US"/>
        </w:rPr>
        <w:t>: Հայտարարագիր չի ներկայացվում, եթե մասնակիցը անհատ ձեռնարկատեր կամ ֆիզիկական անձ է:</w:t>
      </w:r>
      <w:r w:rsidRPr="007F07D4">
        <w:rPr>
          <w:rFonts w:ascii="GHEA Grapalat" w:hAnsi="GHEA Grapalat"/>
          <w:sz w:val="20"/>
          <w:lang w:val="hy-AM"/>
        </w:rPr>
        <w:t xml:space="preserve">Ընդ որում </w:t>
      </w:r>
      <w:r w:rsidRPr="007F07D4">
        <w:rPr>
          <w:rFonts w:ascii="GHEA Grapalat" w:hAnsi="GHEA Grapalat" w:cs="Sylfaen"/>
          <w:sz w:val="20"/>
          <w:lang w:val="hy-AM"/>
        </w:rPr>
        <w:t>եթե մասնակիցը հայտարարվում է ը</w:t>
      </w:r>
      <w:r w:rsidR="00F964A6" w:rsidRPr="007F07D4">
        <w:rPr>
          <w:rFonts w:ascii="GHEA Grapalat" w:hAnsi="GHEA Grapalat" w:cs="Sylfaen"/>
          <w:sz w:val="20"/>
          <w:lang w:val="hy-AM"/>
        </w:rPr>
        <w:t>ն</w:t>
      </w:r>
      <w:r w:rsidRPr="007F07D4">
        <w:rPr>
          <w:rFonts w:ascii="GHEA Grapalat" w:hAnsi="GHEA Grapalat" w:cs="Sylfaen"/>
          <w:sz w:val="20"/>
          <w:lang w:val="hy-AM"/>
        </w:rPr>
        <w:t xml:space="preserve">տրված մասնակից, ապա սույն պարբերությամբ նախատեսված </w:t>
      </w:r>
      <w:r w:rsidR="0003123E" w:rsidRPr="007F07D4">
        <w:rPr>
          <w:rFonts w:ascii="GHEA Grapalat" w:hAnsi="GHEA Grapalat" w:cs="Sylfaen"/>
          <w:sz w:val="20"/>
          <w:lang w:val="hy-AM"/>
        </w:rPr>
        <w:t xml:space="preserve">հայտարարագիրը </w:t>
      </w:r>
      <w:r w:rsidRPr="007F07D4">
        <w:rPr>
          <w:rFonts w:ascii="GHEA Grapalat" w:hAnsi="GHEA Grapalat" w:cs="Sylfaen"/>
          <w:sz w:val="20"/>
          <w:lang w:val="hy-AM"/>
        </w:rPr>
        <w:t>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7F07D4">
        <w:rPr>
          <w:rFonts w:ascii="Cambria Math" w:hAnsi="Cambria Math" w:cs="Sylfaen"/>
          <w:sz w:val="20"/>
          <w:lang w:val="hy-AM"/>
        </w:rPr>
        <w:t>․</w:t>
      </w:r>
    </w:p>
    <w:p w:rsidR="003850A0" w:rsidRPr="006E0472" w:rsidRDefault="005A51C8" w:rsidP="006A626F">
      <w:pPr>
        <w:ind w:firstLine="578"/>
        <w:jc w:val="both"/>
        <w:rPr>
          <w:rFonts w:ascii="GHEA Grapalat" w:hAnsi="GHEA Grapalat" w:cs="Sylfaen"/>
          <w:sz w:val="20"/>
          <w:lang w:val="hy-AM"/>
        </w:rPr>
      </w:pPr>
      <w:r>
        <w:rPr>
          <w:rFonts w:ascii="GHEA Grapalat" w:hAnsi="GHEA Grapalat" w:cs="Sylfaen"/>
          <w:sz w:val="20"/>
          <w:lang w:val="hy-AM"/>
        </w:rPr>
        <w:t>2</w:t>
      </w:r>
      <w:r w:rsidRPr="00972668">
        <w:rPr>
          <w:rFonts w:ascii="GHEA Grapalat" w:hAnsi="GHEA Grapalat" w:cs="Sylfaen"/>
          <w:sz w:val="20"/>
          <w:lang w:val="hy-AM"/>
        </w:rPr>
        <w:t xml:space="preserve">) </w:t>
      </w:r>
      <w:r w:rsidR="00737D93" w:rsidRPr="00890CC4">
        <w:rPr>
          <w:rFonts w:ascii="GHEA Grapalat" w:hAnsi="GHEA Grapalat" w:cs="Sylfaen"/>
          <w:sz w:val="20"/>
          <w:lang w:val="hy-AM"/>
        </w:rPr>
        <w:t>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0047087C">
        <w:rPr>
          <w:rFonts w:ascii="GHEA Grapalat" w:hAnsi="GHEA Grapalat" w:cs="Sylfaen"/>
          <w:sz w:val="20"/>
          <w:lang w:val="hy-AM"/>
        </w:rPr>
        <w:t xml:space="preserve">: Ընդ որում </w:t>
      </w:r>
      <w:r w:rsidR="009E058D">
        <w:rPr>
          <w:rFonts w:ascii="GHEA Grapalat" w:hAnsi="GHEA Grapalat" w:cs="Sylfaen"/>
          <w:sz w:val="20"/>
          <w:lang w:val="hy-AM"/>
        </w:rPr>
        <w:t xml:space="preserve">մասնակիցը կարող է ներկայացնել </w:t>
      </w:r>
      <w:r w:rsidR="00E75737">
        <w:rPr>
          <w:rFonts w:ascii="GHEA Grapalat" w:hAnsi="GHEA Grapalat" w:cs="Sylfaen"/>
          <w:sz w:val="20"/>
          <w:lang w:val="hy-AM"/>
        </w:rPr>
        <w:t>մեկից ավելի</w:t>
      </w:r>
      <w:r w:rsidR="009E058D" w:rsidRPr="00150CC7">
        <w:rPr>
          <w:rFonts w:ascii="GHEA Grapalat" w:hAnsi="GHEA Grapalat" w:cs="Sylfaen"/>
          <w:sz w:val="20"/>
          <w:lang w:val="hy-AM"/>
        </w:rPr>
        <w:t xml:space="preserve"> արտադրողների կողմից արտադրված, ինչպես նաև տարբեր ապրանքային նշան, ֆիրմային անվանում և մակնիշ </w:t>
      </w:r>
      <w:r w:rsidR="009E058D">
        <w:rPr>
          <w:rFonts w:ascii="GHEA Grapalat" w:hAnsi="GHEA Grapalat" w:cs="Sylfaen"/>
          <w:sz w:val="20"/>
          <w:lang w:val="hy-AM"/>
        </w:rPr>
        <w:t>ունեցող ապրանքներ</w:t>
      </w:r>
      <w:r w:rsidR="0047087C" w:rsidRPr="006A626F">
        <w:rPr>
          <w:rFonts w:ascii="GHEA Grapalat" w:hAnsi="GHEA Grapalat" w:cs="Sylfaen"/>
          <w:sz w:val="20"/>
          <w:lang w:val="hy-AM"/>
        </w:rPr>
        <w:t>:</w:t>
      </w:r>
      <w:r w:rsidR="002115A9" w:rsidRPr="00287968">
        <w:rPr>
          <w:rFonts w:ascii="GHEA Grapalat" w:hAnsi="GHEA Grapalat" w:cs="Sylfaen"/>
          <w:sz w:val="20"/>
          <w:vertAlign w:val="superscript"/>
          <w:lang w:val="hy-AM"/>
        </w:rPr>
        <w:t>8</w:t>
      </w:r>
      <w:r w:rsidR="003850A0" w:rsidRPr="00CC3A77">
        <w:rPr>
          <w:rStyle w:val="af6"/>
          <w:rFonts w:ascii="GHEA Grapalat" w:hAnsi="GHEA Grapalat" w:cs="Sylfaen"/>
          <w:color w:val="FFFFFF"/>
          <w:sz w:val="20"/>
          <w:lang w:val="hy-AM"/>
        </w:rPr>
        <w:footnoteReference w:id="4"/>
      </w:r>
    </w:p>
    <w:bookmarkEnd w:id="4"/>
    <w:p w:rsidR="00B67CCD" w:rsidRPr="005E1F72" w:rsidRDefault="00246F46" w:rsidP="00EF3662">
      <w:pPr>
        <w:pStyle w:val="norm"/>
        <w:spacing w:line="240" w:lineRule="auto"/>
        <w:rPr>
          <w:rFonts w:ascii="GHEA Grapalat" w:hAnsi="GHEA Grapalat" w:cs="Sylfaen"/>
          <w:sz w:val="20"/>
          <w:szCs w:val="24"/>
          <w:lang w:val="hy-AM" w:eastAsia="en-US"/>
        </w:rPr>
      </w:pPr>
      <w:r w:rsidRPr="00972668">
        <w:rPr>
          <w:rFonts w:ascii="GHEA Grapalat" w:hAnsi="GHEA Grapalat" w:cs="Sylfaen"/>
          <w:sz w:val="20"/>
          <w:szCs w:val="24"/>
          <w:lang w:val="hy-AM" w:eastAsia="en-US"/>
        </w:rPr>
        <w:t>3</w:t>
      </w:r>
      <w:r w:rsidR="003E3FD0" w:rsidRPr="005E1F72">
        <w:rPr>
          <w:rFonts w:ascii="GHEA Grapalat" w:hAnsi="GHEA Grapalat" w:cs="Sylfaen"/>
          <w:sz w:val="20"/>
          <w:szCs w:val="24"/>
          <w:lang w:val="hy-AM" w:eastAsia="en-US"/>
        </w:rPr>
        <w:t>)</w:t>
      </w:r>
      <w:r w:rsidR="0047117B" w:rsidRPr="005E1F72">
        <w:rPr>
          <w:rFonts w:ascii="GHEA Grapalat" w:hAnsi="GHEA Grapalat" w:cs="Sylfaen"/>
          <w:sz w:val="20"/>
          <w:szCs w:val="24"/>
          <w:lang w:val="hy-AM" w:eastAsia="en-US"/>
        </w:rPr>
        <w:t xml:space="preserve">իր կողմից հաստատված </w:t>
      </w:r>
      <w:r w:rsidR="00B67CCD" w:rsidRPr="005E1F72">
        <w:rPr>
          <w:rFonts w:ascii="GHEA Grapalat" w:hAnsi="GHEA Grapalat" w:cs="Sylfaen"/>
          <w:sz w:val="20"/>
          <w:szCs w:val="24"/>
          <w:lang w:val="hy-AM" w:eastAsia="en-US"/>
        </w:rPr>
        <w:t>գնային առաջարկ</w:t>
      </w:r>
    </w:p>
    <w:p w:rsidR="000845F6" w:rsidRPr="005E1F72" w:rsidRDefault="003850A0" w:rsidP="00EF3662">
      <w:pPr>
        <w:pStyle w:val="norm"/>
        <w:spacing w:line="240" w:lineRule="auto"/>
        <w:rPr>
          <w:rFonts w:ascii="GHEA Grapalat" w:hAnsi="GHEA Grapalat" w:cs="Sylfaen"/>
          <w:sz w:val="20"/>
          <w:szCs w:val="24"/>
          <w:lang w:val="hy-AM" w:eastAsia="en-US"/>
        </w:rPr>
      </w:pPr>
      <w:r w:rsidRPr="002A4619">
        <w:rPr>
          <w:rFonts w:ascii="GHEA Grapalat" w:hAnsi="GHEA Grapalat" w:cs="Sylfaen"/>
          <w:sz w:val="20"/>
          <w:szCs w:val="24"/>
          <w:lang w:val="hy-AM" w:eastAsia="en-US"/>
        </w:rPr>
        <w:t>5</w:t>
      </w:r>
      <w:r w:rsidR="003E3FD0" w:rsidRPr="005E1F72">
        <w:rPr>
          <w:rFonts w:ascii="GHEA Grapalat" w:hAnsi="GHEA Grapalat" w:cs="Sylfaen"/>
          <w:sz w:val="20"/>
          <w:szCs w:val="24"/>
          <w:lang w:val="hy-AM" w:eastAsia="en-US"/>
        </w:rPr>
        <w:t>)</w:t>
      </w:r>
      <w:r w:rsidR="000845F6" w:rsidRPr="005E1F72">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5E1F72">
        <w:rPr>
          <w:rFonts w:ascii="GHEA Grapalat" w:hAnsi="GHEA Grapalat" w:cs="Sylfaen"/>
          <w:sz w:val="20"/>
          <w:szCs w:val="24"/>
          <w:lang w:val="hy-AM" w:eastAsia="en-US"/>
        </w:rPr>
        <w:t xml:space="preserve">կնքվելիք </w:t>
      </w:r>
      <w:r w:rsidR="000845F6" w:rsidRPr="005E1F72">
        <w:rPr>
          <w:rFonts w:ascii="GHEA Grapalat" w:hAnsi="GHEA Grapalat" w:cs="Sylfaen"/>
          <w:sz w:val="20"/>
          <w:szCs w:val="24"/>
          <w:lang w:val="hy-AM" w:eastAsia="en-US"/>
        </w:rPr>
        <w:t>պայմանագիրն իրականացվելու է գործակալության միջոցով:</w:t>
      </w:r>
    </w:p>
    <w:p w:rsidR="000845F6" w:rsidRPr="005E1F72" w:rsidRDefault="003850A0" w:rsidP="00EF3662">
      <w:pPr>
        <w:pStyle w:val="norm"/>
        <w:spacing w:line="240" w:lineRule="auto"/>
        <w:rPr>
          <w:rFonts w:ascii="GHEA Grapalat" w:hAnsi="GHEA Grapalat" w:cs="Sylfaen"/>
          <w:sz w:val="20"/>
          <w:szCs w:val="24"/>
          <w:lang w:val="hy-AM" w:eastAsia="en-US"/>
        </w:rPr>
      </w:pPr>
      <w:r w:rsidRPr="002A4619">
        <w:rPr>
          <w:rFonts w:ascii="GHEA Grapalat" w:hAnsi="GHEA Grapalat" w:cs="Sylfaen"/>
          <w:sz w:val="20"/>
          <w:szCs w:val="24"/>
          <w:lang w:val="hy-AM" w:eastAsia="en-US"/>
        </w:rPr>
        <w:t>6</w:t>
      </w:r>
      <w:r w:rsidR="003E3FD0" w:rsidRPr="005E1F72">
        <w:rPr>
          <w:rFonts w:ascii="GHEA Grapalat" w:hAnsi="GHEA Grapalat" w:cs="Sylfaen"/>
          <w:sz w:val="20"/>
          <w:szCs w:val="24"/>
          <w:lang w:val="hy-AM" w:eastAsia="en-US"/>
        </w:rPr>
        <w:t>)</w:t>
      </w:r>
      <w:r w:rsidR="002B0AEA" w:rsidRPr="005E1F72">
        <w:rPr>
          <w:rFonts w:ascii="GHEA Grapalat" w:hAnsi="GHEA Grapalat" w:cs="Sylfaen"/>
          <w:sz w:val="20"/>
          <w:szCs w:val="24"/>
          <w:lang w:val="hy-AM" w:eastAsia="en-US"/>
        </w:rPr>
        <w:t xml:space="preserve"> համատեղ գործունեության պայմանագ</w:t>
      </w:r>
      <w:r w:rsidR="00B32124" w:rsidRPr="005E1F72">
        <w:rPr>
          <w:rFonts w:ascii="GHEA Grapalat" w:hAnsi="GHEA Grapalat" w:cs="Sylfaen"/>
          <w:sz w:val="20"/>
          <w:szCs w:val="24"/>
          <w:lang w:val="hy-AM" w:eastAsia="en-US"/>
        </w:rPr>
        <w:t>րի պատճենը</w:t>
      </w:r>
      <w:r w:rsidR="002B0AEA" w:rsidRPr="005E1F72">
        <w:rPr>
          <w:rFonts w:ascii="GHEA Grapalat" w:hAnsi="GHEA Grapalat" w:cs="Sylfaen"/>
          <w:sz w:val="20"/>
          <w:szCs w:val="24"/>
          <w:lang w:val="hy-AM" w:eastAsia="en-US"/>
        </w:rPr>
        <w:t xml:space="preserve">, եթե </w:t>
      </w:r>
      <w:r w:rsidR="00F97D3E" w:rsidRPr="005E1F72">
        <w:rPr>
          <w:rFonts w:ascii="GHEA Grapalat" w:hAnsi="GHEA Grapalat" w:cs="Sylfaen"/>
          <w:sz w:val="20"/>
          <w:szCs w:val="24"/>
          <w:lang w:val="hy-AM" w:eastAsia="en-US"/>
        </w:rPr>
        <w:t xml:space="preserve">մասնակիցները սույն </w:t>
      </w:r>
      <w:r w:rsidR="002B0AEA" w:rsidRPr="005E1F72">
        <w:rPr>
          <w:rFonts w:ascii="GHEA Grapalat" w:hAnsi="GHEA Grapalat" w:cs="Sylfaen"/>
          <w:sz w:val="20"/>
          <w:szCs w:val="24"/>
          <w:lang w:val="hy-AM" w:eastAsia="en-US"/>
        </w:rPr>
        <w:t xml:space="preserve">ընթացակարգին մասնակցում </w:t>
      </w:r>
      <w:r w:rsidR="00F97D3E" w:rsidRPr="005E1F72">
        <w:rPr>
          <w:rFonts w:ascii="GHEA Grapalat" w:hAnsi="GHEA Grapalat" w:cs="Sylfaen"/>
          <w:sz w:val="20"/>
          <w:szCs w:val="24"/>
          <w:lang w:val="hy-AM" w:eastAsia="en-US"/>
        </w:rPr>
        <w:t xml:space="preserve">են </w:t>
      </w:r>
      <w:r w:rsidR="002B0AEA" w:rsidRPr="005E1F72">
        <w:rPr>
          <w:rFonts w:ascii="GHEA Grapalat" w:hAnsi="GHEA Grapalat" w:cs="Sylfaen"/>
          <w:sz w:val="20"/>
          <w:szCs w:val="24"/>
          <w:lang w:val="hy-AM" w:eastAsia="en-US"/>
        </w:rPr>
        <w:t>համատեղ գործունեության կարգով (կոնսորցիումով):</w:t>
      </w:r>
    </w:p>
    <w:p w:rsidR="00E410D5" w:rsidRPr="002A4619" w:rsidRDefault="00E410D5" w:rsidP="00E410D5">
      <w:pPr>
        <w:pStyle w:val="norm"/>
        <w:spacing w:line="240" w:lineRule="auto"/>
        <w:rPr>
          <w:rFonts w:ascii="GHEA Grapalat" w:hAnsi="GHEA Grapalat" w:cs="Sylfaen"/>
          <w:sz w:val="20"/>
          <w:szCs w:val="24"/>
          <w:lang w:val="hy-AM" w:eastAsia="en-US"/>
        </w:rPr>
      </w:pPr>
      <w:bookmarkStart w:id="5" w:name="_Hlk9262052"/>
      <w:r w:rsidRPr="00FF0FC3">
        <w:rPr>
          <w:rFonts w:ascii="GHEA Grapalat" w:hAnsi="GHEA Grapalat" w:cs="Sylfaen"/>
          <w:sz w:val="20"/>
          <w:szCs w:val="24"/>
          <w:lang w:val="hy-AM" w:eastAsia="en-US"/>
        </w:rPr>
        <w:t xml:space="preserve">Ընդ որում </w:t>
      </w:r>
      <w:r w:rsidRPr="002A4619">
        <w:rPr>
          <w:rFonts w:ascii="GHEA Grapalat" w:hAnsi="GHEA Grapalat" w:cs="Sylfaen"/>
          <w:sz w:val="20"/>
          <w:szCs w:val="24"/>
          <w:lang w:val="hy-AM" w:eastAsia="en-US"/>
        </w:rPr>
        <w:t xml:space="preserve">համատեղ </w:t>
      </w:r>
      <w:r w:rsidRPr="00FF0FC3">
        <w:rPr>
          <w:rFonts w:ascii="GHEA Grapalat" w:hAnsi="GHEA Grapalat" w:cs="Sylfaen"/>
          <w:sz w:val="20"/>
          <w:szCs w:val="24"/>
          <w:lang w:val="hy-AM" w:eastAsia="en-US"/>
        </w:rPr>
        <w:t>գործունեության կարգով (կոնսորցիումով)</w:t>
      </w:r>
      <w:r w:rsidRPr="002A4619">
        <w:rPr>
          <w:rFonts w:ascii="GHEA Grapalat" w:hAnsi="GHEA Grapalat" w:cs="Sylfaen"/>
          <w:sz w:val="20"/>
          <w:szCs w:val="24"/>
          <w:lang w:val="hy-AM" w:eastAsia="en-US"/>
        </w:rPr>
        <w:t xml:space="preserve"> սույն ընթացակարգին մասնակցելու դեպքում՝</w:t>
      </w:r>
    </w:p>
    <w:p w:rsidR="00E410D5" w:rsidRDefault="00E410D5" w:rsidP="00C952D9">
      <w:pPr>
        <w:pStyle w:val="norm"/>
        <w:numPr>
          <w:ilvl w:val="0"/>
          <w:numId w:val="5"/>
        </w:numPr>
        <w:spacing w:line="240" w:lineRule="auto"/>
        <w:ind w:left="0" w:firstLine="810"/>
        <w:rPr>
          <w:rFonts w:ascii="GHEA Grapalat" w:hAnsi="GHEA Grapalat" w:cs="Sylfaen"/>
          <w:sz w:val="20"/>
          <w:szCs w:val="24"/>
          <w:lang w:val="hy-AM" w:eastAsia="en-US"/>
        </w:rPr>
      </w:pPr>
      <w:r w:rsidRPr="00FF0FC3">
        <w:rPr>
          <w:rFonts w:ascii="GHEA Grapalat" w:hAnsi="GHEA Grapalat" w:cs="Sylfaen"/>
          <w:sz w:val="20"/>
          <w:szCs w:val="24"/>
          <w:lang w:val="hy-AM" w:eastAsia="en-US"/>
        </w:rPr>
        <w:t xml:space="preserve">համատեղ գործունեության պայմանագրի կողմերից որևէ մեկը չի կարող </w:t>
      </w:r>
      <w:r w:rsidRPr="002A4619">
        <w:rPr>
          <w:rFonts w:ascii="GHEA Grapalat" w:hAnsi="GHEA Grapalat" w:cs="Sylfaen"/>
          <w:sz w:val="20"/>
          <w:szCs w:val="24"/>
          <w:lang w:val="hy-AM" w:eastAsia="en-US"/>
        </w:rPr>
        <w:t xml:space="preserve">սույն </w:t>
      </w:r>
      <w:r w:rsidRPr="00FF0FC3">
        <w:rPr>
          <w:rFonts w:ascii="GHEA Grapalat" w:hAnsi="GHEA Grapalat" w:cs="Sylfaen"/>
          <w:sz w:val="20"/>
          <w:szCs w:val="24"/>
          <w:lang w:val="hy-AM" w:eastAsia="en-US"/>
        </w:rPr>
        <w:t xml:space="preserve">ընթացակարգին </w:t>
      </w:r>
      <w:r w:rsidR="006D3D3F" w:rsidRPr="00287968">
        <w:rPr>
          <w:rFonts w:ascii="GHEA Grapalat" w:hAnsi="GHEA Grapalat" w:cs="Sylfaen"/>
          <w:sz w:val="20"/>
          <w:szCs w:val="24"/>
          <w:lang w:val="hy-AM" w:eastAsia="en-US"/>
        </w:rPr>
        <w:t xml:space="preserve">(միևնույն չափաբաժնին) </w:t>
      </w:r>
      <w:r w:rsidRPr="00FF0FC3">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Default="00E410D5" w:rsidP="00C952D9">
      <w:pPr>
        <w:pStyle w:val="norm"/>
        <w:numPr>
          <w:ilvl w:val="0"/>
          <w:numId w:val="5"/>
        </w:numPr>
        <w:spacing w:line="240" w:lineRule="auto"/>
        <w:ind w:left="0" w:firstLine="810"/>
        <w:rPr>
          <w:rFonts w:ascii="GHEA Grapalat" w:hAnsi="GHEA Grapalat" w:cs="Sylfaen"/>
          <w:sz w:val="20"/>
          <w:szCs w:val="24"/>
          <w:lang w:val="hy-AM" w:eastAsia="en-US"/>
        </w:rPr>
      </w:pPr>
      <w:r w:rsidRPr="00FF0FC3">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r w:rsidRPr="002A4619">
        <w:rPr>
          <w:rFonts w:ascii="GHEA Grapalat" w:hAnsi="GHEA Grapalat" w:cs="Sylfaen"/>
          <w:sz w:val="20"/>
          <w:szCs w:val="24"/>
          <w:lang w:val="hy-AM" w:eastAsia="en-US"/>
        </w:rPr>
        <w:t>:</w:t>
      </w:r>
    </w:p>
    <w:p w:rsidR="006F6C61" w:rsidRPr="00853D6F" w:rsidRDefault="00787DFA" w:rsidP="00BD57B2">
      <w:pPr>
        <w:pStyle w:val="af2"/>
        <w:jc w:val="both"/>
        <w:rPr>
          <w:rFonts w:ascii="GHEA Grapalat" w:hAnsi="GHEA Grapalat" w:cs="Sylfaen"/>
          <w:szCs w:val="24"/>
          <w:lang w:val="hy-AM" w:eastAsia="en-US"/>
        </w:rPr>
      </w:pPr>
      <w:r>
        <w:rPr>
          <w:rFonts w:ascii="GHEA Grapalat" w:hAnsi="GHEA Grapalat" w:cs="Sylfaen"/>
          <w:szCs w:val="24"/>
          <w:lang w:val="hy-AM" w:eastAsia="en-US"/>
        </w:rPr>
        <w:tab/>
      </w:r>
      <w:r w:rsidR="007B100D" w:rsidRPr="00BD57B2">
        <w:rPr>
          <w:rFonts w:ascii="GHEA Grapalat" w:hAnsi="GHEA Grapalat" w:cs="Sylfaen"/>
          <w:szCs w:val="24"/>
          <w:lang w:val="hy-AM" w:eastAsia="en-US"/>
        </w:rPr>
        <w:t>7)</w:t>
      </w:r>
      <w:r w:rsidR="007B100D" w:rsidRPr="002A4619">
        <w:rPr>
          <w:rFonts w:ascii="GHEA Grapalat" w:hAnsi="GHEA Grapalat" w:cs="Sylfaen"/>
          <w:szCs w:val="24"/>
          <w:lang w:val="hy-AM" w:eastAsia="en-US"/>
        </w:rPr>
        <w:t>իր կողմից հաստատված</w:t>
      </w:r>
      <w:r w:rsidR="007B100D">
        <w:rPr>
          <w:rFonts w:ascii="GHEA Grapalat" w:hAnsi="GHEA Grapalat" w:cs="Sylfaen"/>
          <w:szCs w:val="24"/>
          <w:lang w:val="hy-AM" w:eastAsia="en-US"/>
        </w:rPr>
        <w:t xml:space="preserve"> հայտարարություն՝</w:t>
      </w:r>
      <w:r w:rsidR="007B100D" w:rsidRPr="00BD57B2">
        <w:rPr>
          <w:rFonts w:ascii="GHEA Grapalat" w:hAnsi="GHEA Grapalat" w:cs="Sylfaen"/>
          <w:szCs w:val="24"/>
          <w:lang w:val="hy-AM" w:eastAsia="en-US"/>
        </w:rPr>
        <w:t xml:space="preserve"> սույն ընթացակարգի շրջանակում կնքվելիք պայմանագիրը կատարելու ժամանակ, գնային առաջարկով ներկայացվող արժեքի ավելի քան 50 տոկոսը՝ հանրագումարային ձևով,  հայաստանյան ծագում ունեցող աշխատանքային և (կամ) արտադրական </w:t>
      </w:r>
      <w:r w:rsidR="007B100D" w:rsidRPr="00BD57B2">
        <w:rPr>
          <w:rFonts w:ascii="GHEA Grapalat" w:hAnsi="GHEA Grapalat" w:cs="Sylfaen"/>
          <w:szCs w:val="24"/>
          <w:lang w:val="hy-AM" w:eastAsia="en-US"/>
        </w:rPr>
        <w:lastRenderedPageBreak/>
        <w:t>ռեսուրսների օգտագործման միջոցով պայմանագրի կատարմանը ուղղելու պարտավորության վերաբերյալ (հավելված 1</w:t>
      </w:r>
      <w:r w:rsidR="007B100D" w:rsidRPr="00BD57B2">
        <w:rPr>
          <w:rFonts w:ascii="Cambria Math" w:hAnsi="Cambria Math" w:cs="Cambria Math"/>
          <w:szCs w:val="24"/>
          <w:lang w:val="hy-AM" w:eastAsia="en-US"/>
        </w:rPr>
        <w:t>․</w:t>
      </w:r>
      <w:r w:rsidR="000D30CC" w:rsidRPr="002B0733">
        <w:rPr>
          <w:rFonts w:ascii="GHEA Grapalat" w:hAnsi="GHEA Grapalat" w:cs="Sylfaen"/>
          <w:szCs w:val="24"/>
          <w:lang w:val="hy-AM" w:eastAsia="en-US"/>
        </w:rPr>
        <w:t>2</w:t>
      </w:r>
      <w:r w:rsidR="007B100D" w:rsidRPr="00BD57B2">
        <w:rPr>
          <w:rFonts w:ascii="GHEA Grapalat" w:hAnsi="GHEA Grapalat" w:cs="Sylfaen"/>
          <w:szCs w:val="24"/>
          <w:lang w:val="hy-AM" w:eastAsia="en-US"/>
        </w:rPr>
        <w:t>)</w:t>
      </w:r>
      <w:r w:rsidR="00912BAD" w:rsidRPr="00BD57B2">
        <w:rPr>
          <w:rFonts w:ascii="GHEA Grapalat" w:hAnsi="GHEA Grapalat" w:cs="Sylfaen"/>
          <w:szCs w:val="24"/>
          <w:lang w:val="hy-AM" w:eastAsia="en-US"/>
        </w:rPr>
        <w:t>՝ նշելով նաև</w:t>
      </w:r>
      <w:r w:rsidR="006F6C61" w:rsidRPr="00853D6F">
        <w:rPr>
          <w:rFonts w:ascii="GHEA Grapalat" w:hAnsi="GHEA Grapalat" w:cs="Sylfaen"/>
          <w:szCs w:val="24"/>
          <w:lang w:val="hy-AM" w:eastAsia="en-US"/>
        </w:rPr>
        <w:t>.</w:t>
      </w:r>
    </w:p>
    <w:p w:rsidR="006F6C61" w:rsidRPr="00853D6F" w:rsidRDefault="006F6C61" w:rsidP="00BD57B2">
      <w:pPr>
        <w:pStyle w:val="af2"/>
        <w:jc w:val="both"/>
        <w:rPr>
          <w:rFonts w:ascii="Arial Unicode" w:hAnsi="Arial Unicode"/>
          <w:sz w:val="21"/>
          <w:szCs w:val="21"/>
          <w:lang w:val="hy-AM"/>
        </w:rPr>
      </w:pPr>
      <w:r w:rsidRPr="00853D6F">
        <w:rPr>
          <w:rFonts w:ascii="GHEA Grapalat" w:hAnsi="GHEA Grapalat" w:cs="Sylfaen"/>
          <w:szCs w:val="24"/>
          <w:lang w:val="hy-AM" w:eastAsia="en-US"/>
        </w:rPr>
        <w:t>-</w:t>
      </w:r>
      <w:r w:rsidR="00912BAD" w:rsidRPr="00BD57B2">
        <w:rPr>
          <w:rFonts w:ascii="GHEA Grapalat" w:hAnsi="GHEA Grapalat" w:cs="Sylfaen"/>
          <w:szCs w:val="24"/>
          <w:lang w:val="hy-AM" w:eastAsia="en-US"/>
        </w:rPr>
        <w:t xml:space="preserve"> աշխատողների քանակը, որոնց միջոցով պետք է ապահովվի պայմանագրի</w:t>
      </w:r>
      <w:r w:rsidR="00912BAD" w:rsidRPr="00C146A4">
        <w:rPr>
          <w:rFonts w:ascii="Arial Unicode" w:hAnsi="Arial Unicode"/>
          <w:sz w:val="21"/>
          <w:szCs w:val="21"/>
          <w:lang w:val="hy-AM"/>
        </w:rPr>
        <w:t xml:space="preserve"> կատարումը</w:t>
      </w:r>
      <w:r w:rsidRPr="00853D6F">
        <w:rPr>
          <w:rFonts w:ascii="Arial Unicode" w:hAnsi="Arial Unicode"/>
          <w:sz w:val="21"/>
          <w:szCs w:val="21"/>
          <w:lang w:val="hy-AM"/>
        </w:rPr>
        <w:t>,</w:t>
      </w:r>
    </w:p>
    <w:p w:rsidR="007B100D" w:rsidRPr="00853D6F" w:rsidRDefault="006F6C61" w:rsidP="00853D6F">
      <w:pPr>
        <w:shd w:val="clear" w:color="auto" w:fill="FFFFFF"/>
        <w:spacing w:line="360" w:lineRule="auto"/>
        <w:ind w:firstLine="360"/>
        <w:jc w:val="both"/>
        <w:rPr>
          <w:rFonts w:ascii="GHEA Grapalat" w:hAnsi="GHEA Grapalat" w:cs="Sylfaen"/>
          <w:lang w:val="hy-AM"/>
        </w:rPr>
      </w:pPr>
      <w:r w:rsidRPr="00245177">
        <w:rPr>
          <w:rFonts w:ascii="GHEA Grapalat" w:hAnsi="GHEA Grapalat" w:cs="Sylfaen"/>
          <w:lang w:val="hy-AM"/>
        </w:rPr>
        <w:t xml:space="preserve">- </w:t>
      </w:r>
      <w:r w:rsidR="00716680" w:rsidRPr="00853D6F">
        <w:rPr>
          <w:rFonts w:ascii="GHEA Grapalat" w:hAnsi="GHEA Grapalat" w:cs="Sylfaen"/>
          <w:sz w:val="20"/>
          <w:lang w:val="hy-AM"/>
        </w:rPr>
        <w:t>պայմանագրի կատարման շրջանակում մատակարարվող՝</w:t>
      </w:r>
      <w:r w:rsidR="00716680">
        <w:rPr>
          <w:rFonts w:ascii="GHEA Grapalat" w:hAnsi="GHEA Grapalat" w:cs="Sylfaen"/>
          <w:sz w:val="20"/>
          <w:lang w:val="hy-AM"/>
        </w:rPr>
        <w:t>հայաստանյան ծագում ունեցող ապրանքների ցանկը՝ անվանումների, գումարների և քանակների նշումով</w:t>
      </w:r>
      <w:r w:rsidR="006E1122">
        <w:rPr>
          <w:rStyle w:val="af6"/>
          <w:rFonts w:ascii="Arial Unicode" w:hAnsi="Arial Unicode"/>
          <w:sz w:val="21"/>
          <w:szCs w:val="21"/>
          <w:lang w:val="hy-AM"/>
        </w:rPr>
        <w:footnoteReference w:id="5"/>
      </w:r>
      <w:r w:rsidR="00BD57B2" w:rsidRPr="00BD57B2">
        <w:rPr>
          <w:rFonts w:ascii="Arial Unicode" w:hAnsi="Arial Unicode"/>
          <w:sz w:val="21"/>
          <w:szCs w:val="21"/>
          <w:vertAlign w:val="superscript"/>
          <w:lang w:val="hy-AM"/>
        </w:rPr>
        <w:t>.</w:t>
      </w:r>
      <w:r w:rsidR="00625AD4" w:rsidRPr="00BD57B2">
        <w:rPr>
          <w:rFonts w:ascii="Arial Unicode" w:hAnsi="Arial Unicode"/>
          <w:sz w:val="21"/>
          <w:szCs w:val="21"/>
          <w:vertAlign w:val="superscript"/>
          <w:lang w:val="hy-AM"/>
        </w:rPr>
        <w:t>1</w:t>
      </w:r>
    </w:p>
    <w:p w:rsidR="001C53E8" w:rsidRPr="00BD57B2" w:rsidRDefault="001C53E8" w:rsidP="00BD57B2">
      <w:pPr>
        <w:pStyle w:val="norm"/>
        <w:spacing w:line="240" w:lineRule="auto"/>
        <w:ind w:left="810" w:firstLine="0"/>
        <w:rPr>
          <w:rFonts w:ascii="GHEA Grapalat" w:hAnsi="GHEA Grapalat" w:cs="Sylfaen"/>
          <w:sz w:val="20"/>
          <w:szCs w:val="24"/>
          <w:highlight w:val="yellow"/>
          <w:lang w:val="hy-AM" w:eastAsia="en-US"/>
        </w:rPr>
      </w:pPr>
    </w:p>
    <w:bookmarkEnd w:id="5"/>
    <w:p w:rsidR="00037DDE" w:rsidRPr="005E1F72" w:rsidRDefault="00037DDE" w:rsidP="00EF3662">
      <w:pPr>
        <w:pStyle w:val="norm"/>
        <w:spacing w:line="240" w:lineRule="auto"/>
        <w:rPr>
          <w:rFonts w:ascii="GHEA Grapalat" w:hAnsi="GHEA Grapalat" w:cs="Sylfaen"/>
          <w:sz w:val="20"/>
          <w:szCs w:val="24"/>
          <w:lang w:val="hy-AM" w:eastAsia="en-US"/>
        </w:rPr>
      </w:pPr>
    </w:p>
    <w:p w:rsidR="00A45946" w:rsidRPr="005E1F72" w:rsidRDefault="00C8055A" w:rsidP="00EF3662">
      <w:pPr>
        <w:jc w:val="center"/>
        <w:rPr>
          <w:rFonts w:ascii="GHEA Grapalat" w:hAnsi="GHEA Grapalat" w:cs="Arial"/>
          <w:b/>
          <w:sz w:val="20"/>
          <w:lang w:val="es-ES"/>
        </w:rPr>
      </w:pPr>
      <w:r w:rsidRPr="005E1F72">
        <w:rPr>
          <w:rFonts w:ascii="GHEA Grapalat" w:hAnsi="GHEA Grapalat"/>
          <w:b/>
          <w:sz w:val="20"/>
          <w:lang w:val="es-ES"/>
        </w:rPr>
        <w:t>5</w:t>
      </w:r>
      <w:r w:rsidR="00A45946" w:rsidRPr="005E1F72">
        <w:rPr>
          <w:rFonts w:ascii="GHEA Grapalat" w:hAnsi="GHEA Grapalat"/>
          <w:b/>
          <w:sz w:val="20"/>
          <w:lang w:val="es-ES"/>
        </w:rPr>
        <w:t xml:space="preserve">.   </w:t>
      </w:r>
      <w:r w:rsidR="00A45946" w:rsidRPr="005E1F72">
        <w:rPr>
          <w:rFonts w:ascii="GHEA Grapalat" w:hAnsi="GHEA Grapalat" w:cs="Sylfaen"/>
          <w:b/>
          <w:sz w:val="20"/>
          <w:lang w:val="es-ES"/>
        </w:rPr>
        <w:t>ՀԱՅՏԻԳՆԱՅԻՆԱՌԱՋԱՐԿԸ</w:t>
      </w:r>
    </w:p>
    <w:p w:rsidR="00A45946" w:rsidRPr="005E1F72" w:rsidRDefault="00A45946" w:rsidP="00EF3662">
      <w:pPr>
        <w:jc w:val="center"/>
        <w:rPr>
          <w:rFonts w:ascii="GHEA Grapalat" w:hAnsi="GHEA Grapalat" w:cs="Arial"/>
          <w:b/>
          <w:sz w:val="20"/>
          <w:lang w:val="es-ES"/>
        </w:rPr>
      </w:pPr>
    </w:p>
    <w:p w:rsidR="00A45946" w:rsidRPr="005E1F72" w:rsidRDefault="00C8055A" w:rsidP="00EF3662">
      <w:pPr>
        <w:ind w:firstLine="567"/>
        <w:jc w:val="both"/>
        <w:rPr>
          <w:rFonts w:ascii="GHEA Grapalat" w:hAnsi="GHEA Grapalat"/>
          <w:sz w:val="20"/>
          <w:lang w:val="es-ES"/>
        </w:rPr>
      </w:pPr>
      <w:r w:rsidRPr="005E1F72">
        <w:rPr>
          <w:rFonts w:ascii="GHEA Grapalat" w:hAnsi="GHEA Grapalat" w:cs="Sylfaen"/>
          <w:sz w:val="20"/>
          <w:lang w:val="es-ES"/>
        </w:rPr>
        <w:t>5</w:t>
      </w:r>
      <w:r w:rsidR="00A45946" w:rsidRPr="005E1F72">
        <w:rPr>
          <w:rFonts w:ascii="GHEA Grapalat" w:hAnsi="GHEA Grapalat" w:cs="Sylfaen"/>
          <w:sz w:val="20"/>
          <w:lang w:val="es-ES"/>
        </w:rPr>
        <w:t xml:space="preserve">.1 </w:t>
      </w:r>
      <w:r w:rsidR="00A45946" w:rsidRPr="00287968">
        <w:rPr>
          <w:rFonts w:ascii="GHEA Grapalat" w:hAnsi="GHEA Grapalat" w:cs="Sylfaen"/>
          <w:sz w:val="20"/>
          <w:lang w:val="hy-AM"/>
        </w:rPr>
        <w:t>Առաջարկվող</w:t>
      </w:r>
      <w:r w:rsidR="00A45946" w:rsidRPr="000058C9">
        <w:rPr>
          <w:rFonts w:ascii="GHEA Grapalat" w:hAnsi="GHEA Grapalat" w:cs="Sylfaen"/>
          <w:sz w:val="20"/>
          <w:lang w:val="hy-AM"/>
        </w:rPr>
        <w:t>գինըապրանքիարժեքիցբացիներառումէփոխադրման</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ապահովագրման</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տուրքերի</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հարկերի</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այլվճարումներիգծովծախսերըևչիկարողպակասլինելդրանցինքնարժեքից</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Առաջարկվողգնիհաշվարկըպետքէներկայացվիհայտով</w:t>
      </w:r>
      <w:r w:rsidR="00220C7C" w:rsidRPr="005E1F72">
        <w:rPr>
          <w:rFonts w:ascii="GHEA Grapalat" w:hAnsi="GHEA Grapalat"/>
          <w:sz w:val="20"/>
          <w:lang w:val="es-ES"/>
        </w:rPr>
        <w:t>հ</w:t>
      </w:r>
      <w:r w:rsidR="00A45946" w:rsidRPr="005E1F72">
        <w:rPr>
          <w:rFonts w:ascii="GHEA Grapalat" w:hAnsi="GHEA Grapalat"/>
          <w:sz w:val="20"/>
          <w:lang w:val="es-ES"/>
        </w:rPr>
        <w:t>ամակարգի միջոցով:</w:t>
      </w:r>
    </w:p>
    <w:p w:rsidR="00B95FE0" w:rsidRPr="005E1F72" w:rsidRDefault="00C8055A" w:rsidP="00EF3662">
      <w:pPr>
        <w:pStyle w:val="norm"/>
        <w:spacing w:line="240" w:lineRule="auto"/>
        <w:ind w:firstLine="567"/>
        <w:rPr>
          <w:rFonts w:ascii="GHEA Grapalat" w:hAnsi="GHEA Grapalat" w:cs="Sylfaen"/>
          <w:sz w:val="20"/>
          <w:szCs w:val="24"/>
          <w:lang w:val="es-ES" w:eastAsia="en-US"/>
        </w:rPr>
      </w:pPr>
      <w:r w:rsidRPr="005E1F72">
        <w:rPr>
          <w:rFonts w:ascii="GHEA Grapalat" w:hAnsi="GHEA Grapalat"/>
          <w:sz w:val="20"/>
          <w:lang w:val="es-ES"/>
        </w:rPr>
        <w:t>5</w:t>
      </w:r>
      <w:r w:rsidR="00A45946" w:rsidRPr="005E1F72">
        <w:rPr>
          <w:rFonts w:ascii="GHEA Grapalat" w:hAnsi="GHEA Grapalat"/>
          <w:sz w:val="20"/>
          <w:lang w:val="es-ES"/>
        </w:rPr>
        <w:t>.</w:t>
      </w:r>
      <w:r w:rsidR="00A45946" w:rsidRPr="005E1F72">
        <w:rPr>
          <w:rFonts w:ascii="GHEA Grapalat" w:hAnsi="GHEA Grapalat"/>
          <w:sz w:val="20"/>
          <w:lang w:val="hy-AM"/>
        </w:rPr>
        <w:t>2</w:t>
      </w:r>
      <w:r w:rsidR="00A45946" w:rsidRPr="005E1F72">
        <w:rPr>
          <w:rFonts w:ascii="GHEA Grapalat" w:hAnsi="GHEA Grapalat" w:cs="Sylfaen"/>
          <w:sz w:val="20"/>
          <w:lang w:val="es-ES"/>
        </w:rPr>
        <w:t xml:space="preserve"> Մ</w:t>
      </w:r>
      <w:r w:rsidR="00A45946" w:rsidRPr="005E1F72">
        <w:rPr>
          <w:rFonts w:ascii="GHEA Grapalat" w:hAnsi="GHEA Grapalat" w:cs="Sylfaen"/>
          <w:sz w:val="20"/>
          <w:szCs w:val="24"/>
          <w:lang w:val="hy-AM" w:eastAsia="en-US"/>
        </w:rPr>
        <w:t xml:space="preserve">ասնակիցը գնային առաջարկը ներկայացնում է </w:t>
      </w:r>
      <w:r w:rsidR="00F35311" w:rsidRPr="00D651D1">
        <w:rPr>
          <w:rFonts w:ascii="GHEA Grapalat" w:hAnsi="GHEA Grapalat" w:cs="Sylfaen"/>
          <w:sz w:val="20"/>
          <w:szCs w:val="24"/>
          <w:lang w:val="hy-AM" w:eastAsia="en-US"/>
        </w:rPr>
        <w:t xml:space="preserve">արժեք (ինքնարժեքի և կանխատեսվող շահույթի հանրագումարը) </w:t>
      </w:r>
      <w:r w:rsidR="00A45946" w:rsidRPr="005E1F72">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6D62C5">
        <w:rPr>
          <w:rFonts w:ascii="GHEA Grapalat" w:hAnsi="GHEA Grapalat" w:cs="Sylfaen"/>
          <w:sz w:val="20"/>
          <w:szCs w:val="24"/>
          <w:lang w:eastAsia="en-US"/>
        </w:rPr>
        <w:t>Արժեքի</w:t>
      </w:r>
      <w:r w:rsidR="00A45946" w:rsidRPr="005E1F72">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5E1F72">
        <w:rPr>
          <w:rFonts w:ascii="GHEA Grapalat" w:hAnsi="GHEA Grapalat" w:cs="Sylfaen"/>
          <w:sz w:val="20"/>
          <w:szCs w:val="24"/>
          <w:lang w:eastAsia="en-US"/>
        </w:rPr>
        <w:t>մ</w:t>
      </w:r>
      <w:r w:rsidR="00A45946" w:rsidRPr="005E1F72">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5E1F72">
        <w:rPr>
          <w:rFonts w:ascii="GHEA Grapalat" w:hAnsi="GHEA Grapalat" w:cs="Sylfaen"/>
          <w:sz w:val="20"/>
          <w:lang w:val="ru-RU"/>
        </w:rPr>
        <w:t>ներկայաց</w:t>
      </w:r>
      <w:r w:rsidR="00A45946" w:rsidRPr="005E1F72">
        <w:rPr>
          <w:rFonts w:ascii="GHEA Grapalat" w:hAnsi="GHEA Grapalat" w:cs="Sylfaen"/>
          <w:sz w:val="20"/>
        </w:rPr>
        <w:t>վող</w:t>
      </w:r>
      <w:r w:rsidR="00A45946" w:rsidRPr="005E1F72">
        <w:rPr>
          <w:rFonts w:ascii="GHEA Grapalat" w:hAnsi="GHEA Grapalat" w:cs="Sylfaen"/>
          <w:sz w:val="20"/>
          <w:lang w:val="ru-RU"/>
        </w:rPr>
        <w:t>գնայինառաջարկում</w:t>
      </w:r>
      <w:r w:rsidR="00A45946" w:rsidRPr="005E1F72">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B95FE0" w:rsidRPr="005E1F72" w:rsidRDefault="00B95FE0" w:rsidP="006C1D25">
      <w:pPr>
        <w:pStyle w:val="norm"/>
        <w:spacing w:line="240" w:lineRule="auto"/>
        <w:rPr>
          <w:rFonts w:ascii="GHEA Grapalat" w:hAnsi="GHEA Grapalat" w:cs="Sylfaen"/>
          <w:sz w:val="20"/>
          <w:szCs w:val="24"/>
          <w:lang w:val="hy-AM" w:eastAsia="en-US"/>
        </w:rPr>
      </w:pPr>
      <w:r w:rsidRPr="005E1F72">
        <w:rPr>
          <w:rFonts w:ascii="GHEA Grapalat" w:hAnsi="GHEA Grapalat" w:cs="Sylfaen"/>
          <w:sz w:val="20"/>
          <w:szCs w:val="24"/>
          <w:lang w:eastAsia="en-US"/>
        </w:rPr>
        <w:t>Մ</w:t>
      </w:r>
      <w:r w:rsidR="00A45946" w:rsidRPr="005E1F72">
        <w:rPr>
          <w:rFonts w:ascii="GHEA Grapalat" w:hAnsi="GHEA Grapalat" w:cs="Sylfaen"/>
          <w:sz w:val="20"/>
          <w:szCs w:val="24"/>
          <w:lang w:val="hy-AM" w:eastAsia="en-US"/>
        </w:rPr>
        <w:t xml:space="preserve">ասնակիցների գնային առաջարկների </w:t>
      </w:r>
      <w:r w:rsidR="00934B33" w:rsidRPr="005E1F72">
        <w:rPr>
          <w:rFonts w:ascii="GHEA Grapalat" w:hAnsi="GHEA Grapalat" w:cs="Sylfaen"/>
          <w:sz w:val="20"/>
          <w:szCs w:val="24"/>
          <w:lang w:val="hy-AM" w:eastAsia="en-US"/>
        </w:rPr>
        <w:t>գնահատում</w:t>
      </w:r>
      <w:r w:rsidR="00934B33" w:rsidRPr="005E1F72">
        <w:rPr>
          <w:rFonts w:ascii="GHEA Grapalat" w:hAnsi="GHEA Grapalat" w:cs="Sylfaen"/>
          <w:sz w:val="20"/>
          <w:szCs w:val="24"/>
          <w:lang w:eastAsia="en-US"/>
        </w:rPr>
        <w:t>նու</w:t>
      </w:r>
      <w:r w:rsidR="00A45946" w:rsidRPr="005E1F72">
        <w:rPr>
          <w:rFonts w:ascii="GHEA Grapalat" w:hAnsi="GHEA Grapalat" w:cs="Sylfaen"/>
          <w:sz w:val="20"/>
          <w:szCs w:val="24"/>
          <w:lang w:val="hy-AM" w:eastAsia="en-US"/>
        </w:rPr>
        <w:t xml:space="preserve"> համեմատումն իրականացվում </w:t>
      </w:r>
      <w:r w:rsidR="00934B33" w:rsidRPr="005E1F72">
        <w:rPr>
          <w:rFonts w:ascii="GHEA Grapalat" w:hAnsi="GHEA Grapalat" w:cs="Sylfaen"/>
          <w:sz w:val="20"/>
          <w:szCs w:val="24"/>
          <w:lang w:eastAsia="en-US"/>
        </w:rPr>
        <w:t>են</w:t>
      </w:r>
      <w:r w:rsidR="00A45946" w:rsidRPr="005E1F72">
        <w:rPr>
          <w:rFonts w:ascii="GHEA Grapalat" w:hAnsi="GHEA Grapalat" w:cs="Sylfaen"/>
          <w:sz w:val="20"/>
          <w:szCs w:val="24"/>
          <w:lang w:val="hy-AM" w:eastAsia="en-US"/>
        </w:rPr>
        <w:t xml:space="preserve"> առանց սույն կետում նշված հարկի գումարի հաշվարկման:</w:t>
      </w:r>
      <w:r w:rsidRPr="005E1F72">
        <w:rPr>
          <w:rFonts w:ascii="GHEA Grapalat" w:hAnsi="GHEA Grapalat" w:cs="Sylfaen"/>
          <w:sz w:val="20"/>
          <w:szCs w:val="24"/>
          <w:lang w:val="hy-AM" w:eastAsia="en-US"/>
        </w:rPr>
        <w:t xml:space="preserve"> Ընդ որում, մասնակցի հայտը ենթակա չէ մերժման, եթե`</w:t>
      </w:r>
    </w:p>
    <w:p w:rsidR="00B95FE0" w:rsidRPr="005E1F72" w:rsidRDefault="00B95FE0" w:rsidP="00877F78">
      <w:pPr>
        <w:pStyle w:val="norm"/>
        <w:spacing w:line="240" w:lineRule="auto"/>
        <w:rPr>
          <w:rFonts w:ascii="GHEA Grapalat" w:hAnsi="GHEA Grapalat" w:cs="Sylfaen"/>
          <w:sz w:val="20"/>
          <w:szCs w:val="24"/>
          <w:lang w:val="hy-AM" w:eastAsia="en-US"/>
        </w:rPr>
      </w:pPr>
      <w:r w:rsidRPr="005E1F72">
        <w:rPr>
          <w:rFonts w:ascii="GHEA Grapalat" w:hAnsi="GHEA Grapalat" w:cs="Sylfaen"/>
          <w:sz w:val="20"/>
          <w:szCs w:val="24"/>
          <w:lang w:val="hy-AM" w:eastAsia="en-US"/>
        </w:rPr>
        <w:t xml:space="preserve">ա. գնային առաջարկի </w:t>
      </w:r>
      <w:r w:rsidR="00052F61">
        <w:rPr>
          <w:rFonts w:ascii="GHEA Grapalat" w:hAnsi="GHEA Grapalat" w:cs="Sylfaen"/>
          <w:sz w:val="20"/>
          <w:szCs w:val="24"/>
          <w:lang w:val="hy-AM" w:eastAsia="en-US"/>
        </w:rPr>
        <w:t>արժեք</w:t>
      </w:r>
      <w:r w:rsidRPr="005E1F72">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5E1F72" w:rsidRDefault="00B95FE0" w:rsidP="00C75A7D">
      <w:pPr>
        <w:pStyle w:val="norm"/>
        <w:spacing w:line="240" w:lineRule="auto"/>
        <w:rPr>
          <w:rFonts w:ascii="GHEA Grapalat" w:hAnsi="GHEA Grapalat" w:cs="Sylfaen"/>
          <w:sz w:val="20"/>
          <w:szCs w:val="24"/>
          <w:lang w:val="hy-AM" w:eastAsia="en-US"/>
        </w:rPr>
      </w:pPr>
      <w:r w:rsidRPr="005E1F72">
        <w:rPr>
          <w:rFonts w:ascii="GHEA Grapalat" w:hAnsi="GHEA Grapalat" w:cs="Sylfaen"/>
          <w:sz w:val="20"/>
          <w:szCs w:val="24"/>
          <w:lang w:val="hy-AM" w:eastAsia="en-US"/>
        </w:rPr>
        <w:t xml:space="preserve">բ. գնային առաջարկի </w:t>
      </w:r>
      <w:r w:rsidR="0042084B">
        <w:rPr>
          <w:rFonts w:ascii="GHEA Grapalat" w:hAnsi="GHEA Grapalat" w:cs="Sylfaen"/>
          <w:sz w:val="20"/>
          <w:szCs w:val="24"/>
          <w:lang w:val="hy-AM" w:eastAsia="en-US"/>
        </w:rPr>
        <w:t>արժեք</w:t>
      </w:r>
      <w:r w:rsidRPr="005E1F72">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Default="00B95FE0" w:rsidP="001E17BA">
      <w:pPr>
        <w:pStyle w:val="norm"/>
        <w:spacing w:line="240" w:lineRule="auto"/>
        <w:rPr>
          <w:rFonts w:ascii="GHEA Grapalat" w:hAnsi="GHEA Grapalat" w:cs="Sylfaen"/>
          <w:sz w:val="20"/>
          <w:szCs w:val="24"/>
          <w:lang w:val="hy-AM" w:eastAsia="en-US"/>
        </w:rPr>
      </w:pPr>
      <w:r w:rsidRPr="005E1F72">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Pr>
          <w:rFonts w:ascii="GHEA Grapalat" w:hAnsi="GHEA Grapalat" w:cs="Sylfaen"/>
          <w:sz w:val="20"/>
          <w:szCs w:val="24"/>
          <w:lang w:val="hy-AM" w:eastAsia="en-US"/>
        </w:rPr>
        <w:t>.</w:t>
      </w:r>
    </w:p>
    <w:p w:rsidR="00A63118" w:rsidRPr="00890CC4" w:rsidRDefault="00A63118" w:rsidP="00972668">
      <w:pPr>
        <w:shd w:val="clear" w:color="auto" w:fill="FFFFFF"/>
        <w:ind w:firstLine="375"/>
        <w:jc w:val="both"/>
        <w:rPr>
          <w:rFonts w:ascii="GHEA Grapalat" w:hAnsi="GHEA Grapalat" w:cs="Sylfaen"/>
          <w:sz w:val="20"/>
          <w:lang w:val="hy-AM"/>
        </w:rPr>
      </w:pPr>
      <w:r w:rsidRPr="00890CC4">
        <w:rPr>
          <w:rFonts w:ascii="GHEA Grapalat" w:hAnsi="GHEA Grapalat" w:cs="Sylfaen"/>
          <w:sz w:val="20"/>
          <w:lang w:val="hy-AM"/>
        </w:rPr>
        <w:t xml:space="preserve">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890CC4" w:rsidRDefault="00A63118" w:rsidP="00972668">
      <w:pPr>
        <w:tabs>
          <w:tab w:val="left" w:pos="0"/>
        </w:tabs>
        <w:ind w:firstLine="360"/>
        <w:jc w:val="both"/>
        <w:rPr>
          <w:rFonts w:ascii="GHEA Grapalat" w:hAnsi="GHEA Grapalat" w:cs="Sylfaen"/>
          <w:sz w:val="20"/>
          <w:lang w:val="hy-AM"/>
        </w:rPr>
      </w:pPr>
      <w:r w:rsidRPr="00890CC4">
        <w:rPr>
          <w:rFonts w:ascii="GHEA Grapalat" w:hAnsi="GHEA Grapalat" w:cs="Sylfaen"/>
          <w:sz w:val="20"/>
          <w:lang w:val="hy-AM"/>
        </w:rPr>
        <w:t xml:space="preserve">ե. գնային առաջարկի արժեքև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w:t>
      </w:r>
      <w:r w:rsidR="00271C52">
        <w:rPr>
          <w:rFonts w:ascii="GHEA Grapalat" w:hAnsi="GHEA Grapalat" w:cs="Sylfaen"/>
          <w:sz w:val="20"/>
          <w:lang w:val="hy-AM"/>
        </w:rPr>
        <w:t>ա</w:t>
      </w:r>
      <w:r w:rsidR="002F0ADE" w:rsidRPr="00890CC4">
        <w:rPr>
          <w:rFonts w:ascii="GHEA Grapalat" w:hAnsi="GHEA Grapalat" w:cs="Sylfaen"/>
          <w:sz w:val="20"/>
          <w:lang w:val="hy-AM"/>
        </w:rPr>
        <w:t>րժեք</w:t>
      </w:r>
      <w:r w:rsidRPr="00890CC4">
        <w:rPr>
          <w:rFonts w:ascii="GHEA Grapalat" w:hAnsi="GHEA Grapalat" w:cs="Sylfaen"/>
          <w:sz w:val="20"/>
          <w:lang w:val="hy-AM"/>
        </w:rPr>
        <w:t xml:space="preserve"> և ավելացված արժեքի հարկ սյունակներում տառերով լրացված գումարների հանրագումարը.</w:t>
      </w:r>
    </w:p>
    <w:p w:rsidR="00A63118" w:rsidRPr="005E1F72" w:rsidRDefault="00A63118" w:rsidP="00A63118">
      <w:pPr>
        <w:pStyle w:val="norm"/>
        <w:spacing w:line="240" w:lineRule="auto"/>
        <w:rPr>
          <w:rFonts w:ascii="GHEA Grapalat" w:hAnsi="GHEA Grapalat" w:cs="Sylfaen"/>
          <w:sz w:val="20"/>
          <w:szCs w:val="24"/>
          <w:lang w:val="hy-AM" w:eastAsia="en-US"/>
        </w:rPr>
      </w:pPr>
      <w:r w:rsidRPr="00890CC4">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Pr>
          <w:rFonts w:ascii="GHEA Grapalat" w:hAnsi="GHEA Grapalat" w:cs="Sylfaen"/>
          <w:sz w:val="20"/>
          <w:szCs w:val="24"/>
          <w:lang w:val="hy-AM" w:eastAsia="en-US"/>
        </w:rPr>
        <w:t>:</w:t>
      </w:r>
    </w:p>
    <w:p w:rsidR="00A45946" w:rsidRPr="00E73167" w:rsidRDefault="00C8055A" w:rsidP="00EF3662">
      <w:pPr>
        <w:pStyle w:val="norm"/>
        <w:spacing w:line="240" w:lineRule="auto"/>
        <w:ind w:firstLine="567"/>
        <w:rPr>
          <w:rFonts w:ascii="GHEA Grapalat" w:hAnsi="GHEA Grapalat"/>
          <w:sz w:val="20"/>
          <w:lang w:val="es-ES"/>
        </w:rPr>
      </w:pPr>
      <w:r w:rsidRPr="005E1F72">
        <w:rPr>
          <w:rFonts w:ascii="GHEA Grapalat" w:hAnsi="GHEA Grapalat"/>
          <w:sz w:val="20"/>
          <w:lang w:val="es-ES"/>
        </w:rPr>
        <w:t>5</w:t>
      </w:r>
      <w:r w:rsidR="00A45946" w:rsidRPr="005E1F72">
        <w:rPr>
          <w:rFonts w:ascii="GHEA Grapalat" w:hAnsi="GHEA Grapalat"/>
          <w:sz w:val="20"/>
          <w:lang w:val="es-ES"/>
        </w:rPr>
        <w:t>.</w:t>
      </w:r>
      <w:r w:rsidR="00A45946" w:rsidRPr="005E1F72">
        <w:rPr>
          <w:rFonts w:ascii="GHEA Grapalat" w:hAnsi="GHEA Grapalat"/>
          <w:sz w:val="20"/>
          <w:lang w:val="hy-AM"/>
        </w:rPr>
        <w:t>3</w:t>
      </w:r>
      <w:r w:rsidR="00A45946" w:rsidRPr="005E1F72">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5E1F72">
        <w:rPr>
          <w:rFonts w:ascii="GHEA Grapalat" w:hAnsi="GHEA Grapalat"/>
          <w:sz w:val="20"/>
          <w:lang w:val="hy-AM"/>
        </w:rPr>
        <w:t>առանց Հայաստանի Հանրա</w:t>
      </w:r>
      <w:r w:rsidR="00A45946" w:rsidRPr="005E1F72">
        <w:rPr>
          <w:rFonts w:ascii="GHEA Grapalat" w:hAnsi="GHEA Grapalat"/>
          <w:sz w:val="20"/>
          <w:lang w:val="hy-AM"/>
        </w:rPr>
        <w:softHyphen/>
        <w:t>պետության պետական բյուջե վճարվելիք ավելացված արժեքի հարկի գումարի հաշվարկման</w:t>
      </w:r>
      <w:r w:rsidR="00A45946" w:rsidRPr="005E1F72">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5E1F72">
        <w:rPr>
          <w:rFonts w:ascii="GHEA Grapalat" w:hAnsi="GHEA Grapalat"/>
          <w:sz w:val="20"/>
          <w:lang w:val="es-ES"/>
        </w:rPr>
        <w:t>մ</w:t>
      </w:r>
      <w:r w:rsidR="00A45946" w:rsidRPr="005E1F72">
        <w:rPr>
          <w:rFonts w:ascii="GHEA Grapalat" w:hAnsi="GHEA Grapalat"/>
          <w:sz w:val="20"/>
          <w:lang w:val="es-ES"/>
        </w:rPr>
        <w:t>ասնակցի շահույթի չափը չի կարող հրավերով սահմանափակվել:</w:t>
      </w:r>
    </w:p>
    <w:p w:rsidR="00E73167" w:rsidRPr="00E73167" w:rsidRDefault="00E73167" w:rsidP="00EF3662">
      <w:pPr>
        <w:pStyle w:val="norm"/>
        <w:spacing w:line="240" w:lineRule="auto"/>
        <w:ind w:firstLine="567"/>
        <w:rPr>
          <w:rFonts w:ascii="GHEA Grapalat" w:hAnsi="GHEA Grapalat"/>
          <w:sz w:val="20"/>
          <w:lang w:val="es-ES"/>
        </w:rPr>
      </w:pPr>
    </w:p>
    <w:p w:rsidR="00096865" w:rsidRPr="005E1F72" w:rsidRDefault="00096865" w:rsidP="00EF3662">
      <w:pPr>
        <w:pStyle w:val="23"/>
        <w:spacing w:line="240" w:lineRule="auto"/>
        <w:ind w:firstLine="567"/>
        <w:rPr>
          <w:rFonts w:ascii="GHEA Grapalat" w:hAnsi="GHEA Grapalat"/>
          <w:lang w:val="es-ES"/>
        </w:rPr>
      </w:pPr>
    </w:p>
    <w:p w:rsidR="00096865" w:rsidRPr="005E1F72" w:rsidRDefault="00220C7C" w:rsidP="00EF3662">
      <w:pPr>
        <w:jc w:val="center"/>
        <w:rPr>
          <w:rFonts w:ascii="GHEA Grapalat" w:hAnsi="GHEA Grapalat"/>
          <w:b/>
          <w:sz w:val="20"/>
          <w:lang w:val="es-ES"/>
        </w:rPr>
      </w:pPr>
      <w:r w:rsidRPr="005E1F72">
        <w:rPr>
          <w:rFonts w:ascii="GHEA Grapalat" w:hAnsi="GHEA Grapalat"/>
          <w:b/>
          <w:sz w:val="20"/>
          <w:lang w:val="es-ES"/>
        </w:rPr>
        <w:t>6</w:t>
      </w:r>
      <w:r w:rsidR="00955A1E" w:rsidRPr="005E1F72">
        <w:rPr>
          <w:rFonts w:ascii="GHEA Grapalat" w:hAnsi="GHEA Grapalat"/>
          <w:b/>
          <w:sz w:val="20"/>
          <w:lang w:val="es-ES"/>
        </w:rPr>
        <w:t xml:space="preserve">. </w:t>
      </w:r>
      <w:r w:rsidR="00955A1E" w:rsidRPr="005E1F72">
        <w:rPr>
          <w:rFonts w:ascii="GHEA Grapalat" w:hAnsi="GHEA Grapalat"/>
          <w:b/>
          <w:sz w:val="20"/>
        </w:rPr>
        <w:t>ՀԱՅՏԻԳՈՐԾՈՂՈՒԹՅԱՆԺԱՄԿԵՏԸ</w:t>
      </w:r>
      <w:r w:rsidR="00955A1E" w:rsidRPr="005E1F72">
        <w:rPr>
          <w:rFonts w:ascii="GHEA Grapalat" w:hAnsi="GHEA Grapalat"/>
          <w:b/>
          <w:sz w:val="20"/>
          <w:lang w:val="es-ES"/>
        </w:rPr>
        <w:t xml:space="preserve">, </w:t>
      </w:r>
      <w:r w:rsidR="00955A1E" w:rsidRPr="005E1F72">
        <w:rPr>
          <w:rFonts w:ascii="GHEA Grapalat" w:hAnsi="GHEA Grapalat"/>
          <w:b/>
          <w:sz w:val="20"/>
        </w:rPr>
        <w:t>ՀԱՅՏԵՐՈՒՄՓՈՓՈԽՈՒԹՅՈՒՆԿԱՏԱՐԵԼՈՒ</w:t>
      </w:r>
    </w:p>
    <w:p w:rsidR="00096865" w:rsidRPr="005E1F72" w:rsidRDefault="00955A1E" w:rsidP="00EF3662">
      <w:pPr>
        <w:jc w:val="center"/>
        <w:rPr>
          <w:rFonts w:ascii="GHEA Grapalat" w:hAnsi="GHEA Grapalat"/>
          <w:b/>
          <w:sz w:val="20"/>
          <w:lang w:val="es-ES"/>
        </w:rPr>
      </w:pPr>
      <w:r w:rsidRPr="005E1F72">
        <w:rPr>
          <w:rFonts w:ascii="GHEA Grapalat" w:hAnsi="GHEA Grapalat"/>
          <w:b/>
          <w:sz w:val="20"/>
        </w:rPr>
        <w:t>ԵՎԴՐԱՆՔՀԵՏՎԵՐՑՆԵԼՈՒԿԱՐԳԸ</w:t>
      </w:r>
    </w:p>
    <w:p w:rsidR="00096865" w:rsidRPr="005E1F72" w:rsidRDefault="00096865" w:rsidP="00EF3662">
      <w:pPr>
        <w:pStyle w:val="a3"/>
        <w:spacing w:line="240" w:lineRule="auto"/>
        <w:ind w:firstLine="567"/>
        <w:rPr>
          <w:rFonts w:ascii="GHEA Grapalat" w:hAnsi="GHEA Grapalat"/>
          <w:b/>
          <w:lang w:val="af-ZA"/>
        </w:rPr>
      </w:pPr>
    </w:p>
    <w:p w:rsidR="00096865" w:rsidRPr="005E1F72" w:rsidRDefault="00220C7C" w:rsidP="00EF3662">
      <w:pPr>
        <w:pStyle w:val="a3"/>
        <w:spacing w:line="240" w:lineRule="auto"/>
        <w:ind w:firstLine="567"/>
        <w:rPr>
          <w:rFonts w:ascii="GHEA Grapalat" w:hAnsi="GHEA Grapalat" w:cs="Sylfaen"/>
          <w:i w:val="0"/>
          <w:szCs w:val="24"/>
          <w:lang w:val="af-ZA"/>
        </w:rPr>
      </w:pPr>
      <w:r w:rsidRPr="005E1F72">
        <w:rPr>
          <w:rFonts w:ascii="GHEA Grapalat" w:hAnsi="GHEA Grapalat"/>
          <w:i w:val="0"/>
          <w:lang w:val="af-ZA"/>
        </w:rPr>
        <w:t>6</w:t>
      </w:r>
      <w:r w:rsidR="00096865" w:rsidRPr="005E1F72">
        <w:rPr>
          <w:rFonts w:ascii="GHEA Grapalat" w:hAnsi="GHEA Grapalat"/>
          <w:i w:val="0"/>
          <w:lang w:val="af-ZA"/>
        </w:rPr>
        <w:t>.1</w:t>
      </w:r>
      <w:r w:rsidR="00096865" w:rsidRPr="005E1F72">
        <w:rPr>
          <w:rFonts w:ascii="GHEA Grapalat" w:hAnsi="GHEA Grapalat" w:cs="Sylfaen"/>
          <w:i w:val="0"/>
          <w:szCs w:val="24"/>
          <w:lang w:val="ru-RU"/>
        </w:rPr>
        <w:t>Օրենքի</w:t>
      </w:r>
      <w:r w:rsidR="00A64339" w:rsidRPr="005E1F72">
        <w:rPr>
          <w:rFonts w:ascii="GHEA Grapalat" w:hAnsi="GHEA Grapalat" w:cs="Sylfaen"/>
          <w:i w:val="0"/>
          <w:szCs w:val="24"/>
          <w:lang w:val="af-ZA"/>
        </w:rPr>
        <w:t>31</w:t>
      </w:r>
      <w:r w:rsidR="00096865" w:rsidRPr="005E1F72">
        <w:rPr>
          <w:rFonts w:ascii="GHEA Grapalat" w:hAnsi="GHEA Grapalat" w:cs="Sylfaen"/>
          <w:i w:val="0"/>
          <w:szCs w:val="24"/>
          <w:lang w:val="af-ZA"/>
        </w:rPr>
        <w:t>-</w:t>
      </w:r>
      <w:r w:rsidR="00096865" w:rsidRPr="005E1F72">
        <w:rPr>
          <w:rFonts w:ascii="GHEA Grapalat" w:hAnsi="GHEA Grapalat" w:cs="Sylfaen"/>
          <w:i w:val="0"/>
          <w:szCs w:val="24"/>
          <w:lang w:val="ru-RU"/>
        </w:rPr>
        <w:t>րդհոդվածիհամաձայն</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հայտըվավերէմինչևՕրենքինհամապատասխանպայմանագրիկնքումը</w:t>
      </w:r>
      <w:r w:rsidR="00096865" w:rsidRPr="005E1F72">
        <w:rPr>
          <w:rFonts w:ascii="GHEA Grapalat" w:hAnsi="GHEA Grapalat" w:cs="Sylfaen"/>
          <w:i w:val="0"/>
          <w:szCs w:val="24"/>
          <w:lang w:val="af-ZA"/>
        </w:rPr>
        <w:t xml:space="preserve">, </w:t>
      </w:r>
      <w:r w:rsidR="00705706" w:rsidRPr="005E1F72">
        <w:rPr>
          <w:rFonts w:ascii="GHEA Grapalat" w:hAnsi="GHEA Grapalat" w:cs="Sylfaen"/>
          <w:i w:val="0"/>
          <w:szCs w:val="24"/>
          <w:lang w:val="en-US"/>
        </w:rPr>
        <w:t>մ</w:t>
      </w:r>
      <w:r w:rsidR="00096865" w:rsidRPr="005E1F72">
        <w:rPr>
          <w:rFonts w:ascii="GHEA Grapalat" w:hAnsi="GHEA Grapalat" w:cs="Sylfaen"/>
          <w:i w:val="0"/>
          <w:szCs w:val="24"/>
          <w:lang w:val="ru-RU"/>
        </w:rPr>
        <w:t>ասնակցիկողմիցհայտիհետվերցնելը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հայտիմերժումըկամ</w:t>
      </w:r>
      <w:r w:rsidR="00402941" w:rsidRPr="005E1F72">
        <w:rPr>
          <w:rFonts w:ascii="GHEA Grapalat" w:hAnsi="GHEA Grapalat" w:cs="Sylfaen"/>
          <w:i w:val="0"/>
          <w:szCs w:val="24"/>
          <w:lang w:val="af-ZA"/>
        </w:rPr>
        <w:t xml:space="preserve">սույն </w:t>
      </w:r>
      <w:r w:rsidR="00096865" w:rsidRPr="005E1F72">
        <w:rPr>
          <w:rFonts w:ascii="GHEA Grapalat" w:hAnsi="GHEA Grapalat" w:cs="Sylfaen"/>
          <w:i w:val="0"/>
          <w:szCs w:val="24"/>
          <w:lang w:val="ru-RU"/>
        </w:rPr>
        <w:t>ընթացակարգըչկայացածհայտարարվելը</w:t>
      </w:r>
      <w:r w:rsidR="004D5671" w:rsidRPr="005E1F72">
        <w:rPr>
          <w:rFonts w:ascii="GHEA Grapalat" w:hAnsi="GHEA Grapalat" w:cs="Sylfaen"/>
          <w:i w:val="0"/>
          <w:szCs w:val="24"/>
          <w:lang w:val="ru-RU"/>
        </w:rPr>
        <w:t>։</w:t>
      </w:r>
    </w:p>
    <w:p w:rsidR="00096865" w:rsidRPr="005E1F72" w:rsidRDefault="00220C7C" w:rsidP="00EF3662">
      <w:pPr>
        <w:pStyle w:val="a3"/>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6</w:t>
      </w:r>
      <w:r w:rsidR="00096865" w:rsidRPr="005E1F72">
        <w:rPr>
          <w:rFonts w:ascii="GHEA Grapalat" w:hAnsi="GHEA Grapalat" w:cs="Sylfaen"/>
          <w:i w:val="0"/>
          <w:szCs w:val="24"/>
          <w:lang w:val="af-ZA"/>
        </w:rPr>
        <w:t xml:space="preserve">.2 </w:t>
      </w:r>
      <w:r w:rsidR="00096865" w:rsidRPr="005E1F72">
        <w:rPr>
          <w:rFonts w:ascii="GHEA Grapalat" w:hAnsi="GHEA Grapalat" w:cs="Sylfaen"/>
          <w:i w:val="0"/>
          <w:szCs w:val="24"/>
          <w:lang w:val="ru-RU"/>
        </w:rPr>
        <w:t>Օրենքի</w:t>
      </w:r>
      <w:r w:rsidR="00A64339" w:rsidRPr="005E1F72">
        <w:rPr>
          <w:rFonts w:ascii="GHEA Grapalat" w:hAnsi="GHEA Grapalat" w:cs="Sylfaen"/>
          <w:i w:val="0"/>
          <w:szCs w:val="24"/>
          <w:lang w:val="af-ZA"/>
        </w:rPr>
        <w:t>31</w:t>
      </w:r>
      <w:r w:rsidR="00096865" w:rsidRPr="005E1F72">
        <w:rPr>
          <w:rFonts w:ascii="GHEA Grapalat" w:hAnsi="GHEA Grapalat" w:cs="Sylfaen"/>
          <w:i w:val="0"/>
          <w:szCs w:val="24"/>
          <w:lang w:val="af-ZA"/>
        </w:rPr>
        <w:t>-</w:t>
      </w:r>
      <w:r w:rsidR="00096865" w:rsidRPr="005E1F72">
        <w:rPr>
          <w:rFonts w:ascii="GHEA Grapalat" w:hAnsi="GHEA Grapalat" w:cs="Sylfaen"/>
          <w:i w:val="0"/>
          <w:szCs w:val="24"/>
          <w:lang w:val="ru-RU"/>
        </w:rPr>
        <w:t>րդհոդվածիհամաձայն</w:t>
      </w:r>
      <w:r w:rsidR="00096865" w:rsidRPr="005E1F72">
        <w:rPr>
          <w:rFonts w:ascii="GHEA Grapalat" w:hAnsi="GHEA Grapalat" w:cs="Sylfaen"/>
          <w:i w:val="0"/>
          <w:szCs w:val="24"/>
          <w:lang w:val="af-ZA"/>
        </w:rPr>
        <w:t xml:space="preserve">` </w:t>
      </w:r>
      <w:r w:rsidR="00F70E55" w:rsidRPr="005E1F72">
        <w:rPr>
          <w:rFonts w:ascii="GHEA Grapalat" w:hAnsi="GHEA Grapalat" w:cs="Sylfaen"/>
          <w:i w:val="0"/>
          <w:szCs w:val="24"/>
          <w:lang w:val="en-US"/>
        </w:rPr>
        <w:t>մ</w:t>
      </w:r>
      <w:r w:rsidR="00096865" w:rsidRPr="005E1F72">
        <w:rPr>
          <w:rFonts w:ascii="GHEA Grapalat" w:hAnsi="GHEA Grapalat" w:cs="Sylfaen"/>
          <w:i w:val="0"/>
          <w:szCs w:val="24"/>
          <w:lang w:val="ru-RU"/>
        </w:rPr>
        <w:t>ասնակիցը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մինչևսույնհրավերի</w:t>
      </w:r>
      <w:r w:rsidRPr="005E1F72">
        <w:rPr>
          <w:rFonts w:ascii="GHEA Grapalat" w:hAnsi="GHEA Grapalat" w:cs="Sylfaen"/>
          <w:i w:val="0"/>
          <w:szCs w:val="24"/>
          <w:lang w:val="af-ZA"/>
        </w:rPr>
        <w:t xml:space="preserve">1-ին մասի </w:t>
      </w:r>
      <w:r w:rsidR="00096865" w:rsidRPr="005E1F72">
        <w:rPr>
          <w:rFonts w:ascii="GHEA Grapalat" w:hAnsi="GHEA Grapalat" w:cs="Sylfaen"/>
          <w:i w:val="0"/>
          <w:szCs w:val="24"/>
          <w:lang w:val="af-ZA"/>
        </w:rPr>
        <w:t xml:space="preserve">4.2 </w:t>
      </w:r>
      <w:r w:rsidR="00096865" w:rsidRPr="005E1F72">
        <w:rPr>
          <w:rFonts w:ascii="GHEA Grapalat" w:hAnsi="GHEA Grapalat" w:cs="Sylfaen"/>
          <w:i w:val="0"/>
          <w:szCs w:val="24"/>
          <w:lang w:val="ru-RU"/>
        </w:rPr>
        <w:t>կետումնշված</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հայտերիներկայացմանվերջնաժամկետը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կարողէփոփոխելկամհետվերցնելիրհայտը</w:t>
      </w:r>
      <w:r w:rsidR="004D5671" w:rsidRPr="005E1F72">
        <w:rPr>
          <w:rFonts w:ascii="GHEA Grapalat" w:hAnsi="GHEA Grapalat" w:cs="Sylfaen"/>
          <w:i w:val="0"/>
          <w:szCs w:val="24"/>
          <w:lang w:val="ru-RU"/>
        </w:rPr>
        <w:t>։</w:t>
      </w:r>
    </w:p>
    <w:p w:rsidR="00FA0E41" w:rsidRPr="005E1F72" w:rsidRDefault="00FA0E41" w:rsidP="00EF3662">
      <w:pPr>
        <w:ind w:firstLine="567"/>
        <w:jc w:val="center"/>
        <w:rPr>
          <w:rFonts w:ascii="GHEA Grapalat" w:hAnsi="GHEA Grapalat"/>
          <w:b/>
          <w:sz w:val="20"/>
          <w:lang w:val="af-ZA"/>
        </w:rPr>
      </w:pPr>
    </w:p>
    <w:p w:rsidR="00096865" w:rsidRPr="005E1F72" w:rsidRDefault="000D701E" w:rsidP="00EF3662">
      <w:pPr>
        <w:ind w:firstLine="567"/>
        <w:jc w:val="center"/>
        <w:rPr>
          <w:rFonts w:ascii="GHEA Grapalat" w:hAnsi="GHEA Grapalat"/>
          <w:b/>
          <w:sz w:val="20"/>
          <w:lang w:val="af-ZA"/>
        </w:rPr>
      </w:pPr>
      <w:r w:rsidRPr="005E1F72">
        <w:rPr>
          <w:rFonts w:ascii="GHEA Grapalat" w:hAnsi="GHEA Grapalat"/>
          <w:b/>
          <w:sz w:val="20"/>
          <w:lang w:val="af-ZA"/>
        </w:rPr>
        <w:lastRenderedPageBreak/>
        <w:t>7</w:t>
      </w:r>
      <w:r w:rsidR="00955A1E" w:rsidRPr="005E1F72">
        <w:rPr>
          <w:rFonts w:ascii="GHEA Grapalat" w:hAnsi="GHEA Grapalat"/>
          <w:b/>
          <w:sz w:val="20"/>
          <w:lang w:val="af-ZA"/>
        </w:rPr>
        <w:t xml:space="preserve">. </w:t>
      </w:r>
      <w:r w:rsidR="00955A1E" w:rsidRPr="005E1F72">
        <w:rPr>
          <w:rFonts w:ascii="GHEA Grapalat" w:hAnsi="GHEA Grapalat" w:cs="Sylfaen"/>
          <w:b/>
          <w:sz w:val="20"/>
          <w:lang w:val="es-ES"/>
        </w:rPr>
        <w:t>ՀԱՅՏԻԱՊԱՀՈՎՈՒՄԸ</w:t>
      </w:r>
    </w:p>
    <w:p w:rsidR="00096865" w:rsidRPr="005E1F72" w:rsidRDefault="00096865" w:rsidP="00EF3662">
      <w:pPr>
        <w:ind w:firstLine="567"/>
        <w:jc w:val="both"/>
        <w:rPr>
          <w:rFonts w:ascii="GHEA Grapalat" w:hAnsi="GHEA Grapalat"/>
          <w:b/>
          <w:sz w:val="20"/>
          <w:lang w:val="af-ZA"/>
        </w:rPr>
      </w:pPr>
    </w:p>
    <w:p w:rsidR="007A3EE6" w:rsidRPr="005E1F72" w:rsidRDefault="00283198" w:rsidP="00EF3662">
      <w:pPr>
        <w:ind w:firstLine="567"/>
        <w:jc w:val="both"/>
        <w:rPr>
          <w:rFonts w:ascii="GHEA Grapalat" w:hAnsi="GHEA Grapalat"/>
          <w:sz w:val="20"/>
          <w:szCs w:val="20"/>
          <w:lang w:val="af-ZA"/>
        </w:rPr>
      </w:pPr>
      <w:r w:rsidRPr="005E1F72">
        <w:rPr>
          <w:rFonts w:ascii="GHEA Grapalat" w:hAnsi="GHEA Grapalat"/>
          <w:sz w:val="20"/>
          <w:lang w:val="af-ZA"/>
        </w:rPr>
        <w:t>7</w:t>
      </w:r>
      <w:r w:rsidR="00096865" w:rsidRPr="005E1F72">
        <w:rPr>
          <w:rFonts w:ascii="GHEA Grapalat" w:hAnsi="GHEA Grapalat"/>
          <w:sz w:val="20"/>
          <w:lang w:val="af-ZA"/>
        </w:rPr>
        <w:t xml:space="preserve">.1 </w:t>
      </w:r>
      <w:r w:rsidR="00096865" w:rsidRPr="005E1F72">
        <w:rPr>
          <w:rFonts w:ascii="GHEA Grapalat" w:hAnsi="GHEA Grapalat" w:cs="Sylfaen"/>
          <w:sz w:val="20"/>
          <w:lang w:val="ru-RU"/>
        </w:rPr>
        <w:t>Մասնակիցըհայտով</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սույնհրավերովսահմանված</w:t>
      </w:r>
      <w:r w:rsidR="00712311" w:rsidRPr="005E1F72">
        <w:rPr>
          <w:rFonts w:ascii="GHEA Grapalat" w:hAnsi="GHEA Grapalat" w:cs="Sylfaen"/>
          <w:sz w:val="20"/>
          <w:lang w:val="af-ZA"/>
        </w:rPr>
        <w:t xml:space="preserve">կարգով </w:t>
      </w:r>
      <w:r w:rsidR="00903898" w:rsidRPr="005E1F72">
        <w:rPr>
          <w:rFonts w:ascii="GHEA Grapalat" w:hAnsi="GHEA Grapalat" w:cs="Sylfaen"/>
          <w:bCs/>
          <w:sz w:val="20"/>
          <w:szCs w:val="20"/>
        </w:rPr>
        <w:t>ներկայացնումէհայտիապահովում</w:t>
      </w:r>
      <w:r w:rsidR="00AE3822" w:rsidRPr="005E1F72">
        <w:rPr>
          <w:rFonts w:ascii="GHEA Grapalat" w:hAnsi="GHEA Grapalat" w:cs="Sylfaen"/>
          <w:bCs/>
          <w:sz w:val="20"/>
          <w:szCs w:val="20"/>
          <w:lang w:val="af-ZA"/>
        </w:rPr>
        <w:t>:</w:t>
      </w:r>
    </w:p>
    <w:p w:rsidR="00903898" w:rsidRPr="005E1F72" w:rsidRDefault="00771C0F" w:rsidP="00EF3662">
      <w:pPr>
        <w:ind w:firstLine="567"/>
        <w:jc w:val="both"/>
        <w:rPr>
          <w:rFonts w:ascii="GHEA Grapalat" w:hAnsi="GHEA Grapalat" w:cs="Sylfaen"/>
          <w:sz w:val="20"/>
          <w:szCs w:val="20"/>
          <w:lang w:val="af-ZA"/>
        </w:rPr>
      </w:pPr>
      <w:r w:rsidRPr="005E1F72">
        <w:rPr>
          <w:rFonts w:ascii="GHEA Grapalat" w:hAnsi="GHEA Grapalat" w:cs="Sylfaen"/>
          <w:sz w:val="20"/>
          <w:szCs w:val="20"/>
        </w:rPr>
        <w:t>Հ</w:t>
      </w:r>
      <w:r w:rsidR="00903898" w:rsidRPr="005E1F72">
        <w:rPr>
          <w:rFonts w:ascii="GHEA Grapalat" w:hAnsi="GHEA Grapalat" w:cs="Sylfaen"/>
          <w:sz w:val="20"/>
          <w:szCs w:val="20"/>
        </w:rPr>
        <w:t>այտիապահովումըներկայացվումէբանկայիներաշխիքի</w:t>
      </w:r>
      <w:r w:rsidR="00406C77">
        <w:rPr>
          <w:rFonts w:ascii="GHEA Grapalat" w:hAnsi="GHEA Grapalat" w:cs="Sylfaen"/>
          <w:sz w:val="20"/>
          <w:szCs w:val="20"/>
          <w:lang w:val="af-ZA"/>
        </w:rPr>
        <w:t xml:space="preserve">(հավելված 3) </w:t>
      </w:r>
      <w:r w:rsidR="00903898" w:rsidRPr="005E1F72">
        <w:rPr>
          <w:rFonts w:ascii="GHEA Grapalat" w:hAnsi="GHEA Grapalat" w:cs="Sylfaen"/>
          <w:sz w:val="20"/>
          <w:szCs w:val="20"/>
        </w:rPr>
        <w:t>կամկանխիկփողիձևով</w:t>
      </w:r>
      <w:r w:rsidR="00AE3822" w:rsidRPr="005E1F72">
        <w:rPr>
          <w:rFonts w:ascii="GHEA Grapalat" w:hAnsi="GHEA Grapalat" w:cs="Sylfaen"/>
          <w:sz w:val="20"/>
          <w:szCs w:val="20"/>
          <w:lang w:val="af-ZA"/>
        </w:rPr>
        <w:t xml:space="preserve">, </w:t>
      </w:r>
      <w:r w:rsidR="00AE3822" w:rsidRPr="005E1F72">
        <w:rPr>
          <w:rFonts w:ascii="GHEA Grapalat" w:hAnsi="GHEA Grapalat" w:cs="Sylfaen"/>
          <w:sz w:val="20"/>
          <w:szCs w:val="20"/>
        </w:rPr>
        <w:t>որիչափըհավասարէմասնակցիգնայինառաջարկիհինգտոկոսին</w:t>
      </w:r>
      <w:r w:rsidR="00903898" w:rsidRPr="005E1F72">
        <w:rPr>
          <w:rFonts w:ascii="GHEA Grapalat" w:hAnsi="GHEA Grapalat" w:cs="Sylfaen"/>
          <w:sz w:val="20"/>
          <w:szCs w:val="20"/>
          <w:lang w:val="af-ZA"/>
        </w:rPr>
        <w:t>:</w:t>
      </w:r>
      <w:r w:rsidR="00AE3822" w:rsidRPr="005E1F72">
        <w:rPr>
          <w:rFonts w:ascii="GHEA Grapalat" w:hAnsi="GHEA Grapalat" w:cs="Sylfaen"/>
          <w:sz w:val="20"/>
          <w:szCs w:val="20"/>
        </w:rPr>
        <w:t>Ընդորում</w:t>
      </w:r>
      <w:r w:rsidR="00AE3822" w:rsidRPr="005E1F72">
        <w:rPr>
          <w:rFonts w:ascii="GHEA Grapalat" w:hAnsi="GHEA Grapalat" w:cs="Sylfaen"/>
          <w:sz w:val="20"/>
          <w:szCs w:val="20"/>
          <w:lang w:val="af-ZA"/>
        </w:rPr>
        <w:t xml:space="preserve">, </w:t>
      </w:r>
      <w:r w:rsidR="00AE3822" w:rsidRPr="005E1F72">
        <w:rPr>
          <w:rFonts w:ascii="GHEA Grapalat" w:hAnsi="GHEA Grapalat" w:cs="Sylfaen"/>
          <w:sz w:val="20"/>
          <w:szCs w:val="20"/>
        </w:rPr>
        <w:t>եթեմասնակիցըհայտիապահովումըներկայացրելէսույնկետովսահմանվածչափիցավել</w:t>
      </w:r>
      <w:r w:rsidR="00A22EB5" w:rsidRPr="005E1F72">
        <w:rPr>
          <w:rFonts w:ascii="GHEA Grapalat" w:hAnsi="GHEA Grapalat" w:cs="Sylfaen"/>
          <w:sz w:val="20"/>
          <w:szCs w:val="20"/>
        </w:rPr>
        <w:t>ի</w:t>
      </w:r>
      <w:r w:rsidR="00AE3822" w:rsidRPr="005E1F72">
        <w:rPr>
          <w:rFonts w:ascii="GHEA Grapalat" w:hAnsi="GHEA Grapalat" w:cs="Sylfaen"/>
          <w:sz w:val="20"/>
          <w:szCs w:val="20"/>
          <w:lang w:val="af-ZA"/>
        </w:rPr>
        <w:t xml:space="preserve">, </w:t>
      </w:r>
      <w:r w:rsidR="00AE3822" w:rsidRPr="005E1F72">
        <w:rPr>
          <w:rFonts w:ascii="GHEA Grapalat" w:hAnsi="GHEA Grapalat" w:cs="Sylfaen"/>
          <w:sz w:val="20"/>
          <w:szCs w:val="20"/>
        </w:rPr>
        <w:t>ապահայտըհամարվումէհրավերիպահանջներինբավարարողևենթակաչէմերժման</w:t>
      </w:r>
      <w:r w:rsidR="00AE3822" w:rsidRPr="005E1F72">
        <w:rPr>
          <w:rFonts w:ascii="GHEA Grapalat" w:hAnsi="GHEA Grapalat" w:cs="Sylfaen"/>
          <w:sz w:val="20"/>
          <w:szCs w:val="20"/>
          <w:lang w:val="af-ZA"/>
        </w:rPr>
        <w:t>:</w:t>
      </w:r>
    </w:p>
    <w:p w:rsidR="001578D4" w:rsidRPr="005E1F72" w:rsidRDefault="001578D4" w:rsidP="00EF3662">
      <w:pPr>
        <w:ind w:firstLine="567"/>
        <w:jc w:val="both"/>
        <w:rPr>
          <w:rFonts w:ascii="GHEA Grapalat" w:hAnsi="GHEA Grapalat" w:cs="Sylfaen"/>
          <w:sz w:val="20"/>
          <w:szCs w:val="20"/>
          <w:lang w:val="af-ZA"/>
        </w:rPr>
      </w:pPr>
      <w:r w:rsidRPr="005E1F72">
        <w:rPr>
          <w:rFonts w:ascii="GHEA Grapalat" w:hAnsi="GHEA Grapalat"/>
          <w:sz w:val="20"/>
          <w:szCs w:val="20"/>
        </w:rPr>
        <w:t>Կանխիկփողիձևովներկայացվածհայտիապահովումը</w:t>
      </w:r>
      <w:r w:rsidR="00712311" w:rsidRPr="005E1F72">
        <w:rPr>
          <w:rFonts w:ascii="GHEA Grapalat" w:hAnsi="GHEA Grapalat"/>
          <w:sz w:val="20"/>
          <w:szCs w:val="20"/>
        </w:rPr>
        <w:t>պետքէփոխանցվիԿենտրոնականգանձապետարանում</w:t>
      </w:r>
      <w:r w:rsidRPr="005E1F72">
        <w:rPr>
          <w:rFonts w:ascii="GHEA Grapalat" w:hAnsi="GHEA Grapalat"/>
          <w:sz w:val="20"/>
          <w:szCs w:val="20"/>
        </w:rPr>
        <w:t>լիազորվածմարմնիանվամբբացված</w:t>
      </w:r>
      <w:r w:rsidR="003F1EEA" w:rsidRPr="005E1F72">
        <w:rPr>
          <w:rFonts w:ascii="GHEA Grapalat" w:hAnsi="GHEA Grapalat"/>
          <w:lang w:val="af-ZA"/>
        </w:rPr>
        <w:t>«</w:t>
      </w:r>
      <w:r w:rsidR="003B0D6E" w:rsidRPr="005E1F72">
        <w:rPr>
          <w:rFonts w:ascii="GHEA Grapalat" w:hAnsi="GHEA Grapalat"/>
          <w:sz w:val="20"/>
          <w:szCs w:val="20"/>
          <w:lang w:val="af-ZA"/>
        </w:rPr>
        <w:t>900008000466</w:t>
      </w:r>
      <w:r w:rsidR="003F1EEA" w:rsidRPr="005E1F72">
        <w:rPr>
          <w:rFonts w:ascii="GHEA Grapalat" w:hAnsi="GHEA Grapalat"/>
          <w:lang w:val="af-ZA"/>
        </w:rPr>
        <w:t>»</w:t>
      </w:r>
      <w:r w:rsidRPr="005E1F72">
        <w:rPr>
          <w:rFonts w:ascii="GHEA Grapalat" w:hAnsi="GHEA Grapalat"/>
          <w:sz w:val="20"/>
          <w:szCs w:val="20"/>
        </w:rPr>
        <w:t>գանձապետականհաշվ</w:t>
      </w:r>
      <w:r w:rsidR="00712311" w:rsidRPr="005E1F72">
        <w:rPr>
          <w:rFonts w:ascii="GHEA Grapalat" w:hAnsi="GHEA Grapalat"/>
          <w:sz w:val="20"/>
          <w:szCs w:val="20"/>
        </w:rPr>
        <w:t>ին</w:t>
      </w:r>
      <w:r w:rsidR="00712311" w:rsidRPr="005E1F72">
        <w:rPr>
          <w:rFonts w:ascii="GHEA Grapalat" w:hAnsi="GHEA Grapalat"/>
          <w:sz w:val="20"/>
          <w:szCs w:val="20"/>
          <w:lang w:val="af-ZA"/>
        </w:rPr>
        <w:t xml:space="preserve">, </w:t>
      </w:r>
      <w:r w:rsidR="00712311" w:rsidRPr="005E1F72">
        <w:rPr>
          <w:rFonts w:ascii="GHEA Grapalat" w:hAnsi="GHEA Grapalat"/>
          <w:sz w:val="20"/>
          <w:szCs w:val="20"/>
        </w:rPr>
        <w:t>որըենթակաէվերադարձման</w:t>
      </w:r>
      <w:r w:rsidR="002032CE" w:rsidRPr="005E1F72">
        <w:rPr>
          <w:rFonts w:ascii="GHEA Grapalat" w:hAnsi="GHEA Grapalat"/>
          <w:sz w:val="20"/>
          <w:szCs w:val="20"/>
        </w:rPr>
        <w:t>այններկայացրածմասնակցին</w:t>
      </w:r>
      <w:r w:rsidR="002032CE" w:rsidRPr="005E1F72">
        <w:rPr>
          <w:rFonts w:ascii="GHEA Grapalat" w:hAnsi="GHEA Grapalat"/>
          <w:sz w:val="20"/>
          <w:szCs w:val="20"/>
          <w:lang w:val="af-ZA"/>
        </w:rPr>
        <w:t xml:space="preserve">` </w:t>
      </w:r>
      <w:r w:rsidR="00712311" w:rsidRPr="005E1F72">
        <w:rPr>
          <w:rFonts w:ascii="GHEA Grapalat" w:hAnsi="GHEA Grapalat"/>
          <w:sz w:val="20"/>
          <w:szCs w:val="20"/>
        </w:rPr>
        <w:t>սույնընթացակարգիշրջանակումպայմանագիրըկնքվելուցկամսույնընթացակարգըչկայացածհայտարարվելուցհետո</w:t>
      </w:r>
      <w:r w:rsidR="00C54CEE" w:rsidRPr="005E1F72">
        <w:rPr>
          <w:rFonts w:ascii="GHEA Grapalat" w:hAnsi="GHEA Grapalat"/>
          <w:sz w:val="20"/>
          <w:szCs w:val="20"/>
        </w:rPr>
        <w:t>քսան</w:t>
      </w:r>
      <w:r w:rsidR="00712311" w:rsidRPr="005E1F72">
        <w:rPr>
          <w:rFonts w:ascii="GHEA Grapalat" w:hAnsi="GHEA Grapalat"/>
          <w:sz w:val="20"/>
          <w:szCs w:val="20"/>
        </w:rPr>
        <w:t>աշխատանքայինօրվաընթացքում</w:t>
      </w:r>
      <w:r w:rsidR="00402941" w:rsidRPr="005E1F72">
        <w:rPr>
          <w:rFonts w:ascii="GHEA Grapalat" w:hAnsi="GHEA Grapalat"/>
          <w:sz w:val="20"/>
          <w:szCs w:val="20"/>
          <w:lang w:val="af-ZA"/>
        </w:rPr>
        <w:t xml:space="preserve">, </w:t>
      </w:r>
      <w:r w:rsidR="00402941" w:rsidRPr="005E1F72">
        <w:rPr>
          <w:rFonts w:ascii="GHEA Grapalat" w:hAnsi="GHEA Grapalat"/>
          <w:sz w:val="20"/>
          <w:szCs w:val="20"/>
        </w:rPr>
        <w:t>բացառությամբսույնհրավերի</w:t>
      </w:r>
      <w:r w:rsidR="00402941" w:rsidRPr="005E1F72">
        <w:rPr>
          <w:rFonts w:ascii="GHEA Grapalat" w:hAnsi="GHEA Grapalat"/>
          <w:sz w:val="20"/>
          <w:szCs w:val="20"/>
          <w:lang w:val="af-ZA"/>
        </w:rPr>
        <w:t xml:space="preserve"> 1-</w:t>
      </w:r>
      <w:r w:rsidR="00402941" w:rsidRPr="005E1F72">
        <w:rPr>
          <w:rFonts w:ascii="GHEA Grapalat" w:hAnsi="GHEA Grapalat"/>
          <w:sz w:val="20"/>
          <w:szCs w:val="20"/>
        </w:rPr>
        <w:t>ինմասի</w:t>
      </w:r>
      <w:r w:rsidR="000D701E" w:rsidRPr="005E1F72">
        <w:rPr>
          <w:rFonts w:ascii="GHEA Grapalat" w:hAnsi="GHEA Grapalat"/>
          <w:sz w:val="20"/>
          <w:szCs w:val="20"/>
          <w:lang w:val="af-ZA"/>
        </w:rPr>
        <w:t>7</w:t>
      </w:r>
      <w:r w:rsidR="00402941" w:rsidRPr="005E1F72">
        <w:rPr>
          <w:rFonts w:ascii="GHEA Grapalat" w:hAnsi="GHEA Grapalat"/>
          <w:sz w:val="20"/>
          <w:szCs w:val="20"/>
          <w:lang w:val="af-ZA"/>
        </w:rPr>
        <w:t xml:space="preserve">.3 </w:t>
      </w:r>
      <w:r w:rsidR="00402941" w:rsidRPr="005E1F72">
        <w:rPr>
          <w:rFonts w:ascii="GHEA Grapalat" w:hAnsi="GHEA Grapalat"/>
          <w:sz w:val="20"/>
          <w:szCs w:val="20"/>
        </w:rPr>
        <w:t>կետովնախատեսվածդեպքերի</w:t>
      </w:r>
      <w:r w:rsidR="00712311" w:rsidRPr="005E1F72">
        <w:rPr>
          <w:rFonts w:ascii="GHEA Grapalat" w:hAnsi="GHEA Grapalat"/>
          <w:sz w:val="20"/>
          <w:szCs w:val="20"/>
          <w:lang w:val="af-ZA"/>
        </w:rPr>
        <w:t xml:space="preserve">: </w:t>
      </w:r>
    </w:p>
    <w:p w:rsidR="000A7528" w:rsidRPr="005E1F72" w:rsidRDefault="00283198" w:rsidP="00EF3662">
      <w:pPr>
        <w:ind w:firstLine="567"/>
        <w:jc w:val="both"/>
        <w:rPr>
          <w:rFonts w:ascii="GHEA Grapalat" w:hAnsi="GHEA Grapalat"/>
          <w:sz w:val="20"/>
          <w:szCs w:val="20"/>
          <w:lang w:val="af-ZA"/>
        </w:rPr>
      </w:pPr>
      <w:r w:rsidRPr="005E1F72">
        <w:rPr>
          <w:rFonts w:ascii="GHEA Grapalat" w:hAnsi="GHEA Grapalat" w:cs="Sylfaen"/>
          <w:sz w:val="20"/>
          <w:szCs w:val="20"/>
          <w:lang w:val="af-ZA"/>
        </w:rPr>
        <w:t>7</w:t>
      </w:r>
      <w:r w:rsidR="000A7528" w:rsidRPr="005E1F72">
        <w:rPr>
          <w:rFonts w:ascii="GHEA Grapalat" w:hAnsi="GHEA Grapalat" w:cs="Sylfaen"/>
          <w:sz w:val="20"/>
          <w:szCs w:val="20"/>
          <w:lang w:val="af-ZA"/>
        </w:rPr>
        <w:t xml:space="preserve">.2 </w:t>
      </w:r>
      <w:r w:rsidR="00712311" w:rsidRPr="005E1F72">
        <w:rPr>
          <w:rFonts w:ascii="GHEA Grapalat" w:hAnsi="GHEA Grapalat"/>
          <w:sz w:val="20"/>
          <w:szCs w:val="20"/>
        </w:rPr>
        <w:t>Գնման</w:t>
      </w:r>
      <w:r w:rsidR="000A7528" w:rsidRPr="005E1F72">
        <w:rPr>
          <w:rFonts w:ascii="GHEA Grapalat" w:hAnsi="GHEA Grapalat"/>
          <w:sz w:val="20"/>
          <w:szCs w:val="20"/>
        </w:rPr>
        <w:t>ընթացակարգ</w:t>
      </w:r>
      <w:r w:rsidR="00712311" w:rsidRPr="005E1F72">
        <w:rPr>
          <w:rFonts w:ascii="GHEA Grapalat" w:hAnsi="GHEA Grapalat"/>
          <w:sz w:val="20"/>
          <w:szCs w:val="20"/>
        </w:rPr>
        <w:t>ըչափաբաժիններովկազմակերպվելուդեպքում</w:t>
      </w:r>
      <w:r w:rsidR="00712311" w:rsidRPr="005E1F72">
        <w:rPr>
          <w:rFonts w:ascii="GHEA Grapalat" w:hAnsi="GHEA Grapalat"/>
          <w:sz w:val="20"/>
          <w:szCs w:val="20"/>
          <w:lang w:val="af-ZA"/>
        </w:rPr>
        <w:t xml:space="preserve">, </w:t>
      </w:r>
      <w:r w:rsidR="00712311" w:rsidRPr="005E1F72">
        <w:rPr>
          <w:rFonts w:ascii="GHEA Grapalat" w:hAnsi="GHEA Grapalat"/>
          <w:sz w:val="20"/>
          <w:szCs w:val="20"/>
        </w:rPr>
        <w:t>եթե</w:t>
      </w:r>
      <w:r w:rsidR="00712311" w:rsidRPr="005E1F72">
        <w:rPr>
          <w:rFonts w:ascii="GHEA Grapalat" w:hAnsi="GHEA Grapalat"/>
          <w:sz w:val="20"/>
          <w:szCs w:val="20"/>
          <w:lang w:val="af-ZA"/>
        </w:rPr>
        <w:t>`</w:t>
      </w:r>
    </w:p>
    <w:p w:rsidR="000A7528" w:rsidRPr="005E1F72" w:rsidRDefault="000A7528" w:rsidP="000F008F">
      <w:pPr>
        <w:ind w:firstLine="567"/>
        <w:jc w:val="both"/>
        <w:rPr>
          <w:rFonts w:ascii="GHEA Grapalat" w:hAnsi="GHEA Grapalat"/>
          <w:sz w:val="20"/>
          <w:szCs w:val="20"/>
          <w:lang w:val="af-ZA"/>
        </w:rPr>
      </w:pPr>
      <w:r w:rsidRPr="005E1F72">
        <w:rPr>
          <w:rFonts w:ascii="GHEA Grapalat" w:hAnsi="GHEA Grapalat"/>
          <w:sz w:val="20"/>
          <w:szCs w:val="20"/>
          <w:lang w:val="hy-AM"/>
        </w:rPr>
        <w:t>ա.</w:t>
      </w:r>
      <w:r w:rsidR="00712311" w:rsidRPr="005E1F72">
        <w:rPr>
          <w:rFonts w:ascii="GHEA Grapalat" w:hAnsi="GHEA Grapalat"/>
          <w:sz w:val="20"/>
          <w:szCs w:val="20"/>
        </w:rPr>
        <w:t>մասնակիցը</w:t>
      </w:r>
      <w:r w:rsidRPr="005E1F72">
        <w:rPr>
          <w:rFonts w:ascii="GHEA Grapalat" w:hAnsi="GHEA Grapalat"/>
          <w:sz w:val="20"/>
          <w:szCs w:val="20"/>
        </w:rPr>
        <w:t>հայտներկայացնումէմեկիցավելչափաբաժիններիհամար</w:t>
      </w:r>
      <w:r w:rsidRPr="005E1F72">
        <w:rPr>
          <w:rFonts w:ascii="GHEA Grapalat" w:hAnsi="GHEA Grapalat"/>
          <w:sz w:val="20"/>
          <w:szCs w:val="20"/>
          <w:lang w:val="af-ZA"/>
        </w:rPr>
        <w:t xml:space="preserve">, </w:t>
      </w:r>
      <w:r w:rsidRPr="005E1F72">
        <w:rPr>
          <w:rFonts w:ascii="GHEA Grapalat" w:hAnsi="GHEA Grapalat"/>
          <w:sz w:val="20"/>
          <w:szCs w:val="20"/>
        </w:rPr>
        <w:t>ապա</w:t>
      </w:r>
      <w:r w:rsidR="00712311" w:rsidRPr="005E1F72">
        <w:rPr>
          <w:rFonts w:ascii="GHEA Grapalat" w:hAnsi="GHEA Grapalat"/>
          <w:sz w:val="20"/>
          <w:szCs w:val="20"/>
        </w:rPr>
        <w:t>հայտիապահովումը</w:t>
      </w:r>
      <w:r w:rsidRPr="005E1F72">
        <w:rPr>
          <w:rFonts w:ascii="GHEA Grapalat" w:hAnsi="GHEA Grapalat"/>
          <w:sz w:val="20"/>
          <w:szCs w:val="20"/>
        </w:rPr>
        <w:t>կարողէներկայացնելինչպեսյուրաքանչյուրչափաբաժնիհամարառանձին</w:t>
      </w:r>
      <w:r w:rsidRPr="005E1F72">
        <w:rPr>
          <w:rFonts w:ascii="GHEA Grapalat" w:hAnsi="GHEA Grapalat"/>
          <w:sz w:val="20"/>
          <w:szCs w:val="20"/>
          <w:lang w:val="af-ZA"/>
        </w:rPr>
        <w:t xml:space="preserve">, </w:t>
      </w:r>
      <w:r w:rsidRPr="005E1F72">
        <w:rPr>
          <w:rFonts w:ascii="GHEA Grapalat" w:hAnsi="GHEA Grapalat"/>
          <w:sz w:val="20"/>
          <w:szCs w:val="20"/>
        </w:rPr>
        <w:t>այնպեսէլմեկհայտիապահովում</w:t>
      </w:r>
      <w:r w:rsidRPr="005E1F72">
        <w:rPr>
          <w:rFonts w:ascii="GHEA Grapalat" w:hAnsi="GHEA Grapalat"/>
          <w:sz w:val="20"/>
          <w:szCs w:val="20"/>
          <w:lang w:val="af-ZA"/>
        </w:rPr>
        <w:t xml:space="preserve">` </w:t>
      </w:r>
      <w:r w:rsidRPr="005E1F72">
        <w:rPr>
          <w:rFonts w:ascii="GHEA Grapalat" w:hAnsi="GHEA Grapalat"/>
          <w:sz w:val="20"/>
          <w:szCs w:val="20"/>
        </w:rPr>
        <w:t>բոլորչափաբաժիններիհամար</w:t>
      </w:r>
      <w:r w:rsidRPr="005E1F72">
        <w:rPr>
          <w:rFonts w:ascii="GHEA Grapalat" w:hAnsi="GHEA Grapalat"/>
          <w:sz w:val="20"/>
          <w:szCs w:val="20"/>
          <w:lang w:val="af-ZA"/>
        </w:rPr>
        <w:t xml:space="preserve">: </w:t>
      </w:r>
      <w:r w:rsidRPr="005E1F72">
        <w:rPr>
          <w:rFonts w:ascii="GHEA Grapalat" w:hAnsi="GHEA Grapalat"/>
          <w:sz w:val="20"/>
          <w:szCs w:val="20"/>
        </w:rPr>
        <w:t>Մեկհայտիապահովումներկայացվելուդեպքում</w:t>
      </w:r>
      <w:r w:rsidRPr="005E1F72">
        <w:rPr>
          <w:rFonts w:ascii="GHEA Grapalat" w:hAnsi="GHEA Grapalat"/>
          <w:sz w:val="20"/>
          <w:szCs w:val="20"/>
          <w:lang w:val="af-ZA"/>
        </w:rPr>
        <w:t xml:space="preserve">, </w:t>
      </w:r>
      <w:r w:rsidRPr="005E1F72">
        <w:rPr>
          <w:rFonts w:ascii="GHEA Grapalat" w:hAnsi="GHEA Grapalat"/>
          <w:sz w:val="20"/>
          <w:szCs w:val="20"/>
        </w:rPr>
        <w:t>դրագումարըհաշվարկվումէներկայացվածչափաբաժիններիգնայինառաջարկներիհանրագումարինկատմամբ</w:t>
      </w:r>
      <w:r w:rsidRPr="005E1F72">
        <w:rPr>
          <w:rFonts w:ascii="GHEA Grapalat" w:hAnsi="GHEA Grapalat"/>
          <w:sz w:val="20"/>
          <w:szCs w:val="20"/>
          <w:lang w:val="af-ZA"/>
        </w:rPr>
        <w:t xml:space="preserve">: </w:t>
      </w:r>
    </w:p>
    <w:p w:rsidR="000A7528" w:rsidRPr="00CC3A77" w:rsidRDefault="000A7528" w:rsidP="00EF3662">
      <w:pPr>
        <w:ind w:firstLine="375"/>
        <w:jc w:val="both"/>
        <w:rPr>
          <w:rFonts w:ascii="GHEA Grapalat" w:hAnsi="GHEA Grapalat"/>
          <w:color w:val="FFFFFF"/>
          <w:sz w:val="20"/>
          <w:szCs w:val="20"/>
          <w:lang w:val="af-ZA"/>
        </w:rPr>
      </w:pPr>
      <w:r w:rsidRPr="005E1F72">
        <w:rPr>
          <w:rFonts w:ascii="GHEA Grapalat" w:hAnsi="GHEA Grapalat"/>
          <w:sz w:val="20"/>
          <w:szCs w:val="20"/>
        </w:rPr>
        <w:t>բ</w:t>
      </w:r>
      <w:r w:rsidRPr="005E1F72">
        <w:rPr>
          <w:rFonts w:ascii="GHEA Grapalat" w:hAnsi="GHEA Grapalat"/>
          <w:sz w:val="20"/>
          <w:szCs w:val="20"/>
          <w:lang w:val="hy-AM"/>
        </w:rPr>
        <w:t>.</w:t>
      </w:r>
      <w:r w:rsidR="00B07942" w:rsidRPr="005E1F72">
        <w:rPr>
          <w:rFonts w:ascii="GHEA Grapalat" w:hAnsi="GHEA Grapalat"/>
          <w:sz w:val="20"/>
          <w:szCs w:val="20"/>
        </w:rPr>
        <w:t>Մ</w:t>
      </w:r>
      <w:r w:rsidRPr="005E1F72">
        <w:rPr>
          <w:rFonts w:ascii="GHEA Grapalat" w:hAnsi="GHEA Grapalat"/>
          <w:sz w:val="20"/>
          <w:szCs w:val="20"/>
        </w:rPr>
        <w:t>ասնակիցըհրաժարվումէորևէչափաբաժնիցկամպայմանագիրկնքելուցկամզրկվումէպայմանագիրկնքելուիրավունքից</w:t>
      </w:r>
      <w:r w:rsidRPr="005E1F72">
        <w:rPr>
          <w:rFonts w:ascii="GHEA Grapalat" w:hAnsi="GHEA Grapalat"/>
          <w:sz w:val="20"/>
          <w:szCs w:val="20"/>
          <w:lang w:val="af-ZA"/>
        </w:rPr>
        <w:t xml:space="preserve">, </w:t>
      </w:r>
      <w:r w:rsidRPr="005E1F72">
        <w:rPr>
          <w:rFonts w:ascii="GHEA Grapalat" w:hAnsi="GHEA Grapalat"/>
          <w:sz w:val="20"/>
          <w:szCs w:val="20"/>
        </w:rPr>
        <w:t>ապահայտիապահովումըվճարվումէմիայնայդչափաբաժնինկատմամբհաշվարկվածապահովման</w:t>
      </w:r>
      <w:r w:rsidR="00402941" w:rsidRPr="005E1F72">
        <w:rPr>
          <w:rFonts w:ascii="GHEA Grapalat" w:hAnsi="GHEA Grapalat"/>
          <w:sz w:val="20"/>
          <w:szCs w:val="20"/>
        </w:rPr>
        <w:t>գումարի</w:t>
      </w:r>
      <w:r w:rsidRPr="005E1F72">
        <w:rPr>
          <w:rFonts w:ascii="GHEA Grapalat" w:hAnsi="GHEA Grapalat"/>
          <w:sz w:val="20"/>
          <w:szCs w:val="20"/>
        </w:rPr>
        <w:t>չափով</w:t>
      </w:r>
      <w:r w:rsidRPr="005E1F72">
        <w:rPr>
          <w:rFonts w:ascii="GHEA Grapalat" w:hAnsi="GHEA Grapalat"/>
          <w:sz w:val="20"/>
          <w:szCs w:val="20"/>
          <w:lang w:val="af-ZA"/>
        </w:rPr>
        <w:t>:</w:t>
      </w:r>
      <w:r w:rsidR="00F213D0">
        <w:rPr>
          <w:rFonts w:ascii="GHEA Grapalat" w:hAnsi="GHEA Grapalat"/>
          <w:sz w:val="20"/>
          <w:szCs w:val="20"/>
          <w:vertAlign w:val="superscript"/>
          <w:lang w:val="af-ZA"/>
        </w:rPr>
        <w:t>10</w:t>
      </w:r>
      <w:r w:rsidR="00A222D7" w:rsidRPr="00CC3A77">
        <w:rPr>
          <w:rStyle w:val="af6"/>
          <w:rFonts w:ascii="GHEA Grapalat" w:hAnsi="GHEA Grapalat"/>
          <w:color w:val="FFFFFF"/>
          <w:sz w:val="20"/>
          <w:szCs w:val="20"/>
        </w:rPr>
        <w:footnoteReference w:id="6"/>
      </w:r>
    </w:p>
    <w:p w:rsidR="00F20DA5" w:rsidRPr="005E1F72" w:rsidRDefault="00283198" w:rsidP="00EF3662">
      <w:pPr>
        <w:ind w:firstLine="567"/>
        <w:jc w:val="both"/>
        <w:rPr>
          <w:rFonts w:ascii="GHEA Grapalat" w:hAnsi="GHEA Grapalat" w:cs="Sylfaen"/>
          <w:sz w:val="20"/>
          <w:lang w:val="af-ZA"/>
        </w:rPr>
      </w:pPr>
      <w:r w:rsidRPr="005E1F72">
        <w:rPr>
          <w:rFonts w:ascii="GHEA Grapalat" w:hAnsi="GHEA Grapalat" w:cs="Sylfaen"/>
          <w:sz w:val="20"/>
          <w:lang w:val="af-ZA"/>
        </w:rPr>
        <w:t>7</w:t>
      </w:r>
      <w:r w:rsidR="00096865" w:rsidRPr="005E1F72">
        <w:rPr>
          <w:rFonts w:ascii="GHEA Grapalat" w:hAnsi="GHEA Grapalat" w:cs="Sylfaen"/>
          <w:sz w:val="20"/>
          <w:lang w:val="af-ZA"/>
        </w:rPr>
        <w:t>.</w:t>
      </w:r>
      <w:r w:rsidR="009771B9" w:rsidRPr="005E1F72">
        <w:rPr>
          <w:rFonts w:ascii="GHEA Grapalat" w:hAnsi="GHEA Grapalat" w:cs="Sylfaen"/>
          <w:sz w:val="20"/>
          <w:lang w:val="af-ZA"/>
        </w:rPr>
        <w:t>3</w:t>
      </w:r>
      <w:r w:rsidR="009771B9" w:rsidRPr="005E1F72">
        <w:rPr>
          <w:rFonts w:ascii="GHEA Grapalat" w:hAnsi="GHEA Grapalat" w:cs="Sylfaen"/>
          <w:sz w:val="20"/>
          <w:lang w:val="ru-RU"/>
        </w:rPr>
        <w:t>Մասնակիցըվճարումէհայտիապահովումը</w:t>
      </w:r>
      <w:r w:rsidR="009771B9" w:rsidRPr="005E1F72">
        <w:rPr>
          <w:rFonts w:ascii="GHEA Grapalat" w:hAnsi="GHEA Grapalat" w:cs="Sylfaen"/>
          <w:sz w:val="20"/>
          <w:lang w:val="af-ZA"/>
        </w:rPr>
        <w:t xml:space="preserve">, </w:t>
      </w:r>
      <w:r w:rsidR="009771B9" w:rsidRPr="005E1F72">
        <w:rPr>
          <w:rFonts w:ascii="GHEA Grapalat" w:hAnsi="GHEA Grapalat" w:cs="Sylfaen"/>
          <w:sz w:val="20"/>
          <w:lang w:val="ru-RU"/>
        </w:rPr>
        <w:t>եթենա</w:t>
      </w:r>
      <w:r w:rsidR="009771B9" w:rsidRPr="005E1F72">
        <w:rPr>
          <w:rFonts w:ascii="GHEA Grapalat" w:hAnsi="GHEA Grapalat" w:cs="Sylfaen"/>
          <w:sz w:val="20"/>
          <w:lang w:val="af-ZA"/>
        </w:rPr>
        <w:t>`</w:t>
      </w: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1) </w:t>
      </w:r>
      <w:r w:rsidRPr="005E1F72">
        <w:rPr>
          <w:rFonts w:ascii="GHEA Grapalat" w:hAnsi="GHEA Grapalat" w:cs="Sylfaen"/>
          <w:sz w:val="20"/>
          <w:lang w:val="ru-RU"/>
        </w:rPr>
        <w:t>հայտարարվելէընտրվածմասնակից</w:t>
      </w:r>
      <w:r w:rsidRPr="005E1F72">
        <w:rPr>
          <w:rFonts w:ascii="GHEA Grapalat" w:hAnsi="GHEA Grapalat" w:cs="Sylfaen"/>
          <w:sz w:val="20"/>
          <w:lang w:val="af-ZA"/>
        </w:rPr>
        <w:t xml:space="preserve">, </w:t>
      </w:r>
      <w:r w:rsidRPr="005E1F72">
        <w:rPr>
          <w:rFonts w:ascii="GHEA Grapalat" w:hAnsi="GHEA Grapalat" w:cs="Sylfaen"/>
          <w:sz w:val="20"/>
          <w:lang w:val="ru-RU"/>
        </w:rPr>
        <w:t>սակայնհրաժարվումկամզրկվումէպայմանագիրկնքելուիրավունքից</w:t>
      </w:r>
      <w:r w:rsidRPr="005E1F72">
        <w:rPr>
          <w:rFonts w:ascii="GHEA Grapalat" w:hAnsi="GHEA Grapalat" w:cs="Sylfaen"/>
          <w:sz w:val="20"/>
          <w:lang w:val="af-ZA"/>
        </w:rPr>
        <w:t>.</w:t>
      </w: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2) </w:t>
      </w:r>
      <w:r w:rsidRPr="005E1F72">
        <w:rPr>
          <w:rFonts w:ascii="GHEA Grapalat" w:hAnsi="GHEA Grapalat" w:cs="Sylfaen"/>
          <w:sz w:val="20"/>
          <w:lang w:val="ru-RU"/>
        </w:rPr>
        <w:t>խախտելէգնմանգործընթացիշրջանակումստանձնածպարտավորություն</w:t>
      </w:r>
      <w:r w:rsidRPr="005E1F72">
        <w:rPr>
          <w:rFonts w:ascii="GHEA Grapalat" w:hAnsi="GHEA Grapalat" w:cs="Sylfaen"/>
          <w:sz w:val="20"/>
          <w:lang w:val="af-ZA"/>
        </w:rPr>
        <w:t xml:space="preserve">, </w:t>
      </w:r>
      <w:r w:rsidRPr="005E1F72">
        <w:rPr>
          <w:rFonts w:ascii="GHEA Grapalat" w:hAnsi="GHEA Grapalat" w:cs="Sylfaen"/>
          <w:sz w:val="20"/>
          <w:lang w:val="ru-RU"/>
        </w:rPr>
        <w:t>որըհանգեցրելէգործընթացինտվյալ</w:t>
      </w:r>
      <w:r w:rsidR="00EB602D" w:rsidRPr="005E1F72">
        <w:rPr>
          <w:rFonts w:ascii="GHEA Grapalat" w:hAnsi="GHEA Grapalat" w:cs="Sylfaen"/>
          <w:sz w:val="20"/>
        </w:rPr>
        <w:t>Մ</w:t>
      </w:r>
      <w:r w:rsidRPr="005E1F72">
        <w:rPr>
          <w:rFonts w:ascii="GHEA Grapalat" w:hAnsi="GHEA Grapalat" w:cs="Sylfaen"/>
          <w:sz w:val="20"/>
          <w:lang w:val="ru-RU"/>
        </w:rPr>
        <w:t>ասնակցիհետագամասնակցությանդադարեցմանը</w:t>
      </w:r>
      <w:r w:rsidRPr="005E1F72">
        <w:rPr>
          <w:rFonts w:ascii="GHEA Grapalat" w:hAnsi="GHEA Grapalat" w:cs="Sylfaen"/>
          <w:sz w:val="20"/>
          <w:lang w:val="af-ZA"/>
        </w:rPr>
        <w:t>.</w:t>
      </w: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3) </w:t>
      </w:r>
      <w:r w:rsidRPr="005E1F72">
        <w:rPr>
          <w:rFonts w:ascii="GHEA Grapalat" w:hAnsi="GHEA Grapalat" w:cs="Sylfaen"/>
          <w:sz w:val="20"/>
          <w:lang w:val="ru-RU"/>
        </w:rPr>
        <w:t>հայտերիբացումիցհետոհրաժարվելէ</w:t>
      </w:r>
      <w:r w:rsidR="00402941" w:rsidRPr="005E1F72">
        <w:rPr>
          <w:rFonts w:ascii="GHEA Grapalat" w:hAnsi="GHEA Grapalat" w:cs="Sylfaen"/>
          <w:sz w:val="20"/>
          <w:lang w:val="af-ZA"/>
        </w:rPr>
        <w:t xml:space="preserve">սույն ընթացակարգի </w:t>
      </w:r>
      <w:r w:rsidRPr="005E1F72">
        <w:rPr>
          <w:rFonts w:ascii="GHEA Grapalat" w:hAnsi="GHEA Grapalat" w:cs="Sylfaen"/>
          <w:sz w:val="20"/>
          <w:lang w:val="ru-RU"/>
        </w:rPr>
        <w:t>հետագամասնակցությունից</w:t>
      </w:r>
      <w:r w:rsidR="004D5671" w:rsidRPr="005E1F72">
        <w:rPr>
          <w:rFonts w:ascii="GHEA Grapalat" w:hAnsi="GHEA Grapalat" w:cs="Sylfaen"/>
          <w:sz w:val="20"/>
          <w:lang w:val="ru-RU"/>
        </w:rPr>
        <w:t>։</w:t>
      </w:r>
    </w:p>
    <w:p w:rsidR="00A42E71" w:rsidRPr="005E1F72" w:rsidRDefault="00283198" w:rsidP="00EF3662">
      <w:pPr>
        <w:ind w:firstLine="567"/>
        <w:jc w:val="both"/>
        <w:rPr>
          <w:rFonts w:ascii="GHEA Grapalat" w:hAnsi="GHEA Grapalat" w:cs="Sylfaen"/>
          <w:sz w:val="20"/>
          <w:szCs w:val="20"/>
          <w:lang w:val="af-ZA"/>
        </w:rPr>
      </w:pPr>
      <w:r w:rsidRPr="005E1F72">
        <w:rPr>
          <w:rFonts w:ascii="GHEA Grapalat" w:hAnsi="GHEA Grapalat"/>
          <w:sz w:val="20"/>
          <w:lang w:val="af-ZA"/>
        </w:rPr>
        <w:t>7</w:t>
      </w:r>
      <w:r w:rsidR="00096865" w:rsidRPr="005E1F72">
        <w:rPr>
          <w:rFonts w:ascii="GHEA Grapalat" w:hAnsi="GHEA Grapalat"/>
          <w:sz w:val="20"/>
          <w:lang w:val="af-ZA"/>
        </w:rPr>
        <w:t>.</w:t>
      </w:r>
      <w:r w:rsidR="009771B9" w:rsidRPr="005E1F72">
        <w:rPr>
          <w:rFonts w:ascii="GHEA Grapalat" w:hAnsi="GHEA Grapalat"/>
          <w:sz w:val="20"/>
          <w:lang w:val="af-ZA"/>
        </w:rPr>
        <w:t>4</w:t>
      </w:r>
      <w:r w:rsidR="00096865" w:rsidRPr="005E1F72">
        <w:rPr>
          <w:rFonts w:ascii="GHEA Grapalat" w:hAnsi="GHEA Grapalat"/>
          <w:sz w:val="20"/>
          <w:lang w:val="af-ZA"/>
        </w:rPr>
        <w:tab/>
      </w:r>
      <w:r w:rsidR="00096865" w:rsidRPr="005E1F72">
        <w:rPr>
          <w:rFonts w:ascii="GHEA Grapalat" w:hAnsi="GHEA Grapalat" w:cs="Sylfaen"/>
          <w:sz w:val="20"/>
          <w:lang w:val="ru-RU"/>
        </w:rPr>
        <w:t>Հայտիապահով</w:t>
      </w:r>
      <w:r w:rsidR="0093460D" w:rsidRPr="005E1F72">
        <w:rPr>
          <w:rFonts w:ascii="GHEA Grapalat" w:hAnsi="GHEA Grapalat" w:cs="Sylfaen"/>
          <w:sz w:val="20"/>
        </w:rPr>
        <w:t>ումը</w:t>
      </w:r>
      <w:r w:rsidR="00E43CEB" w:rsidRPr="005E1F72">
        <w:rPr>
          <w:rFonts w:ascii="GHEA Grapalat" w:hAnsi="GHEA Grapalat" w:cs="Sylfaen"/>
          <w:sz w:val="20"/>
        </w:rPr>
        <w:t>պետքէ</w:t>
      </w:r>
      <w:r w:rsidR="00C23B1B" w:rsidRPr="005E1F72">
        <w:rPr>
          <w:rFonts w:ascii="GHEA Grapalat" w:hAnsi="GHEA Grapalat" w:cs="Sylfaen"/>
          <w:sz w:val="20"/>
        </w:rPr>
        <w:t>վավեր</w:t>
      </w:r>
      <w:r w:rsidR="00E43CEB" w:rsidRPr="005E1F72">
        <w:rPr>
          <w:rFonts w:ascii="GHEA Grapalat" w:hAnsi="GHEA Grapalat" w:cs="Sylfaen"/>
          <w:sz w:val="20"/>
        </w:rPr>
        <w:t>լինի</w:t>
      </w:r>
      <w:r w:rsidR="00C813A9" w:rsidRPr="005E1F72">
        <w:rPr>
          <w:rFonts w:ascii="GHEA Grapalat" w:hAnsi="GHEA Grapalat" w:cs="Sylfaen"/>
          <w:sz w:val="20"/>
        </w:rPr>
        <w:t>հայտըներկայացվելուօրվանիցհաշված</w:t>
      </w:r>
      <w:r w:rsidR="00A27FAF" w:rsidRPr="005E1F72">
        <w:rPr>
          <w:rFonts w:ascii="GHEA Grapalat" w:hAnsi="GHEA Grapalat" w:cs="Sylfaen"/>
          <w:sz w:val="20"/>
          <w:lang w:val="af-ZA"/>
        </w:rPr>
        <w:t>90</w:t>
      </w:r>
      <w:r w:rsidR="00822942" w:rsidRPr="005E1F72">
        <w:rPr>
          <w:rFonts w:ascii="GHEA Grapalat" w:hAnsi="GHEA Grapalat" w:cs="Sylfaen"/>
          <w:sz w:val="20"/>
          <w:lang w:val="af-ZA"/>
        </w:rPr>
        <w:t>(</w:t>
      </w:r>
      <w:r w:rsidR="00822942" w:rsidRPr="005E1F72">
        <w:rPr>
          <w:rFonts w:ascii="GHEA Grapalat" w:hAnsi="GHEA Grapalat" w:cs="Sylfaen"/>
          <w:sz w:val="20"/>
          <w:lang w:val="hy-AM"/>
        </w:rPr>
        <w:t>իննսուն</w:t>
      </w:r>
      <w:r w:rsidR="00822942" w:rsidRPr="005E1F72">
        <w:rPr>
          <w:rFonts w:ascii="GHEA Grapalat" w:hAnsi="GHEA Grapalat" w:cs="Sylfaen"/>
          <w:sz w:val="20"/>
          <w:lang w:val="af-ZA"/>
        </w:rPr>
        <w:t>)</w:t>
      </w:r>
      <w:r w:rsidR="001A4EF7" w:rsidRPr="005E1F72">
        <w:rPr>
          <w:rFonts w:ascii="GHEA Grapalat" w:hAnsi="GHEA Grapalat" w:cs="Sylfaen"/>
          <w:sz w:val="20"/>
        </w:rPr>
        <w:t>աշխատանքայինօր</w:t>
      </w:r>
      <w:r w:rsidR="0093460D" w:rsidRPr="005E1F72">
        <w:rPr>
          <w:rFonts w:ascii="GHEA Grapalat" w:hAnsi="GHEA Grapalat"/>
          <w:sz w:val="20"/>
          <w:szCs w:val="20"/>
          <w:lang w:val="af-ZA"/>
        </w:rPr>
        <w:t>:</w:t>
      </w:r>
      <w:r w:rsidR="00A42E71" w:rsidRPr="005E1F72">
        <w:rPr>
          <w:rFonts w:ascii="GHEA Grapalat" w:hAnsi="GHEA Grapalat"/>
          <w:sz w:val="20"/>
          <w:szCs w:val="20"/>
        </w:rPr>
        <w:t>Հայտիապահովումըենթակաէվերադարձմանայններկայացրածմասնակցին</w:t>
      </w:r>
      <w:r w:rsidR="00A42E71" w:rsidRPr="005E1F72">
        <w:rPr>
          <w:rFonts w:ascii="GHEA Grapalat" w:hAnsi="GHEA Grapalat"/>
          <w:sz w:val="20"/>
          <w:szCs w:val="20"/>
          <w:lang w:val="af-ZA"/>
        </w:rPr>
        <w:t xml:space="preserve">` </w:t>
      </w:r>
      <w:r w:rsidR="00A42E71" w:rsidRPr="005E1F72">
        <w:rPr>
          <w:rFonts w:ascii="GHEA Grapalat" w:hAnsi="GHEA Grapalat"/>
          <w:sz w:val="20"/>
          <w:szCs w:val="20"/>
        </w:rPr>
        <w:t>սույնընթացակարգիշրջանակումպայմանագիրըկնքվելուցկամսույնընթացակարգըչկայացածհայտարարվելուցհետոքսանաշխատանքայինօրվաընթացքում</w:t>
      </w:r>
      <w:r w:rsidR="00A42E71" w:rsidRPr="005E1F72">
        <w:rPr>
          <w:rFonts w:ascii="GHEA Grapalat" w:hAnsi="GHEA Grapalat"/>
          <w:sz w:val="20"/>
          <w:szCs w:val="20"/>
          <w:lang w:val="af-ZA"/>
        </w:rPr>
        <w:t xml:space="preserve">, </w:t>
      </w:r>
      <w:r w:rsidR="00A42E71" w:rsidRPr="005E1F72">
        <w:rPr>
          <w:rFonts w:ascii="GHEA Grapalat" w:hAnsi="GHEA Grapalat"/>
          <w:sz w:val="20"/>
          <w:szCs w:val="20"/>
        </w:rPr>
        <w:t>բացառությամբսույնհրավերի</w:t>
      </w:r>
      <w:r w:rsidR="00A42E71" w:rsidRPr="005E1F72">
        <w:rPr>
          <w:rFonts w:ascii="GHEA Grapalat" w:hAnsi="GHEA Grapalat"/>
          <w:sz w:val="20"/>
          <w:szCs w:val="20"/>
          <w:lang w:val="af-ZA"/>
        </w:rPr>
        <w:t xml:space="preserve"> 1-</w:t>
      </w:r>
      <w:r w:rsidR="00A42E71" w:rsidRPr="005E1F72">
        <w:rPr>
          <w:rFonts w:ascii="GHEA Grapalat" w:hAnsi="GHEA Grapalat"/>
          <w:sz w:val="20"/>
          <w:szCs w:val="20"/>
        </w:rPr>
        <w:t>ինմասի</w:t>
      </w:r>
      <w:r w:rsidRPr="005E1F72">
        <w:rPr>
          <w:rFonts w:ascii="GHEA Grapalat" w:hAnsi="GHEA Grapalat"/>
          <w:sz w:val="20"/>
          <w:szCs w:val="20"/>
          <w:lang w:val="af-ZA"/>
        </w:rPr>
        <w:t>7</w:t>
      </w:r>
      <w:r w:rsidR="00A42E71" w:rsidRPr="005E1F72">
        <w:rPr>
          <w:rFonts w:ascii="GHEA Grapalat" w:hAnsi="GHEA Grapalat"/>
          <w:sz w:val="20"/>
          <w:szCs w:val="20"/>
          <w:lang w:val="af-ZA"/>
        </w:rPr>
        <w:t xml:space="preserve">.3 </w:t>
      </w:r>
      <w:r w:rsidR="00A42E71" w:rsidRPr="005E1F72">
        <w:rPr>
          <w:rFonts w:ascii="GHEA Grapalat" w:hAnsi="GHEA Grapalat"/>
          <w:sz w:val="20"/>
          <w:szCs w:val="20"/>
        </w:rPr>
        <w:t>կետովնախատեսվածդեպքերի</w:t>
      </w:r>
      <w:r w:rsidR="00A42E71" w:rsidRPr="005E1F72">
        <w:rPr>
          <w:rFonts w:ascii="GHEA Grapalat" w:hAnsi="GHEA Grapalat"/>
          <w:sz w:val="20"/>
          <w:szCs w:val="20"/>
          <w:lang w:val="af-ZA"/>
        </w:rPr>
        <w:t xml:space="preserve">: </w:t>
      </w:r>
    </w:p>
    <w:p w:rsidR="00096865" w:rsidRPr="005E1F72" w:rsidRDefault="00096865" w:rsidP="00EF3662">
      <w:pPr>
        <w:ind w:firstLine="567"/>
        <w:jc w:val="both"/>
        <w:rPr>
          <w:rFonts w:ascii="GHEA Grapalat" w:hAnsi="GHEA Grapalat" w:cs="Sylfaen"/>
          <w:sz w:val="20"/>
          <w:lang w:val="af-ZA"/>
        </w:rPr>
      </w:pPr>
    </w:p>
    <w:p w:rsidR="00096865" w:rsidRPr="005E1F72" w:rsidRDefault="00096865" w:rsidP="00EF3662">
      <w:pPr>
        <w:ind w:firstLine="567"/>
        <w:jc w:val="both"/>
        <w:rPr>
          <w:rFonts w:ascii="GHEA Grapalat" w:hAnsi="GHEA Grapalat" w:cs="Sylfaen"/>
          <w:sz w:val="20"/>
          <w:lang w:val="af-ZA"/>
        </w:rPr>
      </w:pPr>
    </w:p>
    <w:p w:rsidR="00807178" w:rsidRPr="005E1F72" w:rsidRDefault="000058C9" w:rsidP="00EF3662">
      <w:pPr>
        <w:ind w:firstLine="567"/>
        <w:jc w:val="center"/>
        <w:rPr>
          <w:rFonts w:ascii="GHEA Grapalat" w:hAnsi="GHEA Grapalat"/>
          <w:b/>
          <w:sz w:val="20"/>
          <w:lang w:val="hy-AM"/>
        </w:rPr>
      </w:pPr>
      <w:r>
        <w:rPr>
          <w:rFonts w:ascii="GHEA Grapalat" w:hAnsi="GHEA Grapalat"/>
          <w:b/>
          <w:sz w:val="20"/>
          <w:lang w:val="af-ZA"/>
        </w:rPr>
        <w:br w:type="page"/>
      </w:r>
      <w:r w:rsidR="00FD2748" w:rsidRPr="005E1F72">
        <w:rPr>
          <w:rFonts w:ascii="GHEA Grapalat" w:hAnsi="GHEA Grapalat"/>
          <w:b/>
          <w:sz w:val="20"/>
          <w:lang w:val="af-ZA"/>
        </w:rPr>
        <w:lastRenderedPageBreak/>
        <w:t>8</w:t>
      </w:r>
      <w:r w:rsidR="008D5016" w:rsidRPr="005E1F72">
        <w:rPr>
          <w:rFonts w:ascii="GHEA Grapalat" w:hAnsi="GHEA Grapalat"/>
          <w:b/>
          <w:sz w:val="20"/>
          <w:lang w:val="af-ZA"/>
        </w:rPr>
        <w:t>.  ՀԱՅՏԵՐԻ ԲԱՑՈՒՄԸ</w:t>
      </w:r>
      <w:r w:rsidR="00807178" w:rsidRPr="005E1F72">
        <w:rPr>
          <w:rFonts w:ascii="GHEA Grapalat" w:hAnsi="GHEA Grapalat"/>
          <w:b/>
          <w:sz w:val="20"/>
          <w:lang w:val="hy-AM"/>
        </w:rPr>
        <w:t xml:space="preserve">, </w:t>
      </w:r>
      <w:r w:rsidR="00807178" w:rsidRPr="005E1F72">
        <w:rPr>
          <w:rFonts w:ascii="GHEA Grapalat" w:hAnsi="GHEA Grapalat"/>
          <w:b/>
          <w:sz w:val="20"/>
          <w:lang w:val="af-ZA"/>
        </w:rPr>
        <w:t xml:space="preserve">ԳՆԱՀԱՏՈՒՄԸ  ԵՎ  </w:t>
      </w:r>
    </w:p>
    <w:p w:rsidR="00096865" w:rsidRPr="005E1F72" w:rsidRDefault="00807178" w:rsidP="00EF3662">
      <w:pPr>
        <w:ind w:firstLine="567"/>
        <w:jc w:val="center"/>
        <w:rPr>
          <w:rFonts w:ascii="GHEA Grapalat" w:hAnsi="GHEA Grapalat"/>
          <w:b/>
          <w:sz w:val="20"/>
          <w:lang w:val="af-ZA"/>
        </w:rPr>
      </w:pPr>
      <w:r w:rsidRPr="005E1F72">
        <w:rPr>
          <w:rFonts w:ascii="GHEA Grapalat" w:hAnsi="GHEA Grapalat"/>
          <w:b/>
          <w:sz w:val="20"/>
          <w:lang w:val="af-ZA"/>
        </w:rPr>
        <w:t>ԱՐԴՅՈՒՆՔՆԵՐԻ ԱՄՓՈՓՈՒՄԸ</w:t>
      </w:r>
    </w:p>
    <w:p w:rsidR="00096865" w:rsidRPr="005E1F72" w:rsidRDefault="00096865" w:rsidP="00EF3662">
      <w:pPr>
        <w:ind w:firstLine="567"/>
        <w:jc w:val="both"/>
        <w:rPr>
          <w:rFonts w:ascii="GHEA Grapalat" w:hAnsi="GHEA Grapalat"/>
          <w:b/>
          <w:sz w:val="20"/>
          <w:lang w:val="af-ZA"/>
        </w:rPr>
      </w:pPr>
    </w:p>
    <w:p w:rsidR="00096865" w:rsidRPr="005E1F72" w:rsidRDefault="00FD2748" w:rsidP="00EF3662">
      <w:pPr>
        <w:pStyle w:val="23"/>
        <w:spacing w:line="240" w:lineRule="auto"/>
        <w:ind w:firstLine="567"/>
        <w:rPr>
          <w:rFonts w:ascii="GHEA Grapalat" w:hAnsi="GHEA Grapalat" w:cs="Tahoma"/>
        </w:rPr>
      </w:pPr>
      <w:r w:rsidRPr="005E1F72">
        <w:rPr>
          <w:rFonts w:ascii="GHEA Grapalat" w:hAnsi="GHEA Grapalat"/>
        </w:rPr>
        <w:t>8</w:t>
      </w:r>
      <w:r w:rsidR="00096865" w:rsidRPr="005E1F72">
        <w:rPr>
          <w:rFonts w:ascii="GHEA Grapalat" w:hAnsi="GHEA Grapalat"/>
        </w:rPr>
        <w:t xml:space="preserve">.1 </w:t>
      </w:r>
      <w:r w:rsidR="002C3CAA" w:rsidRPr="005E1F72">
        <w:rPr>
          <w:rFonts w:ascii="GHEA Grapalat" w:hAnsi="GHEA Grapalat" w:cs="Sylfaen"/>
          <w:lang w:val="ru-RU"/>
        </w:rPr>
        <w:t>Հայտերիբացումըկկատարվի</w:t>
      </w:r>
      <w:r w:rsidR="004C3803" w:rsidRPr="005E1F72">
        <w:rPr>
          <w:rFonts w:ascii="GHEA Grapalat" w:hAnsi="GHEA Grapalat" w:cs="Sylfaen"/>
          <w:szCs w:val="24"/>
          <w:lang w:val="en-US"/>
        </w:rPr>
        <w:t>համակարգիմիջոցով</w:t>
      </w:r>
      <w:r w:rsidR="004C3803" w:rsidRPr="005E1F72">
        <w:rPr>
          <w:rFonts w:ascii="GHEA Grapalat" w:hAnsi="GHEA Grapalat" w:cs="Sylfaen"/>
          <w:szCs w:val="24"/>
        </w:rPr>
        <w:t xml:space="preserve">`  </w:t>
      </w:r>
      <w:r w:rsidR="004C3803" w:rsidRPr="005E1F72">
        <w:rPr>
          <w:rFonts w:ascii="GHEA Grapalat" w:hAnsi="GHEA Grapalat" w:cs="Sylfaen"/>
          <w:szCs w:val="24"/>
          <w:lang w:val="ru-RU"/>
        </w:rPr>
        <w:t>սույնընթացակարգիհայտարարությունըևհրավերըհամակարգում</w:t>
      </w:r>
      <w:r w:rsidR="004C3803" w:rsidRPr="005E1F72">
        <w:rPr>
          <w:rFonts w:ascii="GHEA Grapalat" w:hAnsi="GHEA Grapalat" w:cs="Sylfaen"/>
          <w:szCs w:val="24"/>
          <w:lang w:val="en-US"/>
        </w:rPr>
        <w:t>հ</w:t>
      </w:r>
      <w:r w:rsidR="004C3803" w:rsidRPr="005E1F72">
        <w:rPr>
          <w:rFonts w:ascii="GHEA Grapalat" w:hAnsi="GHEA Grapalat" w:cs="Sylfaen"/>
          <w:szCs w:val="24"/>
          <w:lang w:val="ru-RU"/>
        </w:rPr>
        <w:t>րապարակվելու</w:t>
      </w:r>
      <w:r w:rsidR="004C3803" w:rsidRPr="005E1F72">
        <w:rPr>
          <w:rFonts w:ascii="GHEA Grapalat" w:hAnsi="GHEA Grapalat" w:cs="Sylfaen"/>
          <w:szCs w:val="24"/>
          <w:lang w:val="en-US"/>
        </w:rPr>
        <w:t>օրվանից</w:t>
      </w:r>
      <w:r w:rsidR="004C3803" w:rsidRPr="005E1F72">
        <w:rPr>
          <w:rFonts w:ascii="GHEA Grapalat" w:hAnsi="GHEA Grapalat" w:cs="Sylfaen"/>
          <w:szCs w:val="24"/>
          <w:lang w:val="ru-RU"/>
        </w:rPr>
        <w:t>հաշված</w:t>
      </w:r>
      <w:r w:rsidR="004C3803" w:rsidRPr="005E1F72">
        <w:rPr>
          <w:rFonts w:ascii="GHEA Grapalat" w:hAnsi="GHEA Grapalat" w:cs="Sylfaen"/>
          <w:szCs w:val="24"/>
        </w:rPr>
        <w:t xml:space="preserve"> «</w:t>
      </w:r>
      <w:r w:rsidR="0018728F">
        <w:rPr>
          <w:rFonts w:ascii="GHEA Grapalat" w:hAnsi="GHEA Grapalat" w:cs="Sylfaen"/>
          <w:szCs w:val="24"/>
        </w:rPr>
        <w:t>7</w:t>
      </w:r>
      <w:r w:rsidR="004C3803" w:rsidRPr="005E1F72">
        <w:rPr>
          <w:rFonts w:ascii="GHEA Grapalat" w:hAnsi="GHEA Grapalat" w:cs="Sylfaen"/>
          <w:szCs w:val="24"/>
        </w:rPr>
        <w:t>»</w:t>
      </w:r>
      <w:r w:rsidR="004C3803" w:rsidRPr="0018728F">
        <w:rPr>
          <w:rFonts w:ascii="GHEA Grapalat" w:hAnsi="GHEA Grapalat" w:cs="Sylfaen"/>
          <w:szCs w:val="24"/>
          <w:lang w:val="ru-RU"/>
        </w:rPr>
        <w:t>րդօրվաժամը</w:t>
      </w:r>
      <w:r w:rsidR="004C3803" w:rsidRPr="0018728F">
        <w:rPr>
          <w:rFonts w:ascii="GHEA Grapalat" w:hAnsi="GHEA Grapalat" w:cs="Sylfaen"/>
          <w:szCs w:val="24"/>
        </w:rPr>
        <w:t xml:space="preserve"> «</w:t>
      </w:r>
      <w:r w:rsidR="005D720F">
        <w:rPr>
          <w:rFonts w:ascii="GHEA Grapalat" w:hAnsi="GHEA Grapalat" w:cs="Sylfaen"/>
          <w:sz w:val="24"/>
          <w:szCs w:val="24"/>
        </w:rPr>
        <w:t>13:15</w:t>
      </w:r>
      <w:r w:rsidR="004C3803" w:rsidRPr="005E1F72">
        <w:rPr>
          <w:rFonts w:ascii="GHEA Grapalat" w:hAnsi="GHEA Grapalat" w:cs="Sylfaen"/>
          <w:szCs w:val="24"/>
        </w:rPr>
        <w:t>»-</w:t>
      </w:r>
      <w:r w:rsidR="004C3803" w:rsidRPr="005E1F72">
        <w:rPr>
          <w:rFonts w:ascii="GHEA Grapalat" w:hAnsi="GHEA Grapalat" w:cs="Sylfaen"/>
          <w:szCs w:val="24"/>
          <w:lang w:val="en-US"/>
        </w:rPr>
        <w:t>ի</w:t>
      </w:r>
      <w:r w:rsidR="004C3803" w:rsidRPr="005E1F72">
        <w:rPr>
          <w:rFonts w:ascii="GHEA Grapalat" w:hAnsi="GHEA Grapalat" w:cs="Sylfaen"/>
          <w:szCs w:val="24"/>
          <w:lang w:val="ru-RU"/>
        </w:rPr>
        <w:t>ն։</w:t>
      </w:r>
    </w:p>
    <w:p w:rsidR="00ED6836" w:rsidRPr="005E1F72" w:rsidRDefault="009B6D58" w:rsidP="00EF3662">
      <w:pPr>
        <w:ind w:firstLine="567"/>
        <w:jc w:val="both"/>
        <w:rPr>
          <w:rFonts w:ascii="GHEA Grapalat" w:hAnsi="GHEA Grapalat" w:cs="Sylfaen"/>
          <w:sz w:val="20"/>
          <w:lang w:val="hy-AM"/>
        </w:rPr>
      </w:pPr>
      <w:r w:rsidRPr="005E1F72">
        <w:rPr>
          <w:rFonts w:ascii="GHEA Grapalat" w:hAnsi="GHEA Grapalat" w:cs="Sylfaen"/>
          <w:sz w:val="20"/>
          <w:lang w:val="ru-RU"/>
        </w:rPr>
        <w:t>Հայտերիբացման</w:t>
      </w:r>
      <w:r w:rsidR="00CC3419">
        <w:rPr>
          <w:rFonts w:ascii="GHEA Grapalat" w:hAnsi="GHEA Grapalat" w:cs="Sylfaen"/>
          <w:sz w:val="20"/>
          <w:lang w:val="hy-AM"/>
        </w:rPr>
        <w:t xml:space="preserve"> և գնահատման</w:t>
      </w:r>
      <w:r w:rsidRPr="005E1F72">
        <w:rPr>
          <w:rFonts w:ascii="GHEA Grapalat" w:hAnsi="GHEA Grapalat" w:cs="Sylfaen"/>
          <w:sz w:val="20"/>
          <w:lang w:val="ru-RU"/>
        </w:rPr>
        <w:t>նիստում</w:t>
      </w:r>
      <w:r w:rsidRPr="005E1F72">
        <w:rPr>
          <w:rFonts w:ascii="GHEA Grapalat" w:hAnsi="GHEA Grapalat" w:cs="Sylfaen"/>
          <w:sz w:val="20"/>
        </w:rPr>
        <w:t>հանձնաժողովինախագահը</w:t>
      </w:r>
      <w:r w:rsidRPr="005E1F72">
        <w:rPr>
          <w:rFonts w:ascii="GHEA Grapalat" w:hAnsi="GHEA Grapalat" w:cs="Sylfaen"/>
          <w:sz w:val="20"/>
          <w:lang w:val="af-ZA"/>
        </w:rPr>
        <w:t xml:space="preserve"> (</w:t>
      </w:r>
      <w:r w:rsidRPr="005E1F72">
        <w:rPr>
          <w:rFonts w:ascii="GHEA Grapalat" w:hAnsi="GHEA Grapalat" w:cs="Sylfaen"/>
          <w:sz w:val="20"/>
          <w:lang w:val="hy-AM"/>
        </w:rPr>
        <w:t>նիստընախագահողը</w:t>
      </w:r>
      <w:r w:rsidRPr="005E1F72">
        <w:rPr>
          <w:rFonts w:ascii="GHEA Grapalat" w:hAnsi="GHEA Grapalat" w:cs="Sylfaen"/>
          <w:sz w:val="20"/>
          <w:lang w:val="af-ZA"/>
        </w:rPr>
        <w:t xml:space="preserve">) </w:t>
      </w:r>
      <w:r w:rsidRPr="005E1F72">
        <w:rPr>
          <w:rFonts w:ascii="GHEA Grapalat" w:hAnsi="GHEA Grapalat" w:cs="Sylfaen"/>
          <w:sz w:val="20"/>
          <w:lang w:val="hy-AM"/>
        </w:rPr>
        <w:t>նիստըհայտարարումէբացվածևհրապա</w:t>
      </w:r>
      <w:r w:rsidRPr="005E1F72">
        <w:rPr>
          <w:rFonts w:ascii="GHEA Grapalat" w:hAnsi="GHEA Grapalat" w:cs="Sylfaen"/>
          <w:sz w:val="20"/>
          <w:lang w:val="hy-AM"/>
        </w:rPr>
        <w:softHyphen/>
        <w:t xml:space="preserve">րակում է </w:t>
      </w:r>
      <w:r w:rsidR="00A222D7" w:rsidRPr="005E1F72">
        <w:rPr>
          <w:rFonts w:ascii="GHEA Grapalat" w:hAnsi="GHEA Grapalat" w:cs="Sylfaen"/>
          <w:sz w:val="20"/>
          <w:lang w:val="hy-AM"/>
        </w:rPr>
        <w:t>գնման հայտով սահմանված</w:t>
      </w:r>
      <w:r w:rsidR="00A222D7" w:rsidRPr="005E1F72">
        <w:rPr>
          <w:rFonts w:ascii="GHEA Grapalat" w:hAnsi="GHEA Grapalat" w:cs="Sylfaen"/>
          <w:sz w:val="20"/>
          <w:lang w:val="af-ZA"/>
        </w:rPr>
        <w:t>`</w:t>
      </w:r>
      <w:r w:rsidR="00A222D7" w:rsidRPr="005E1F72">
        <w:rPr>
          <w:rFonts w:ascii="GHEA Grapalat" w:hAnsi="GHEA Grapalat" w:cs="Sylfaen"/>
          <w:sz w:val="20"/>
        </w:rPr>
        <w:t>սույնընթացակարգիշրջանակումգնվելիքապրանքների</w:t>
      </w:r>
      <w:r w:rsidRPr="005E1F72">
        <w:rPr>
          <w:rFonts w:ascii="GHEA Grapalat" w:hAnsi="GHEA Grapalat" w:cs="Sylfaen"/>
          <w:sz w:val="20"/>
          <w:lang w:val="hy-AM"/>
        </w:rPr>
        <w:t>գինը՝մեկթվովարտահայտված</w:t>
      </w:r>
      <w:r w:rsidR="00745561" w:rsidRPr="005E1F72">
        <w:rPr>
          <w:rFonts w:ascii="GHEA Grapalat" w:hAnsi="GHEA Grapalat" w:cs="Sylfaen"/>
          <w:sz w:val="20"/>
          <w:lang w:val="af-ZA"/>
        </w:rPr>
        <w:t xml:space="preserve">, </w:t>
      </w:r>
      <w:r w:rsidR="00745561" w:rsidRPr="005E1F72">
        <w:rPr>
          <w:rFonts w:ascii="GHEA Grapalat" w:hAnsi="GHEA Grapalat" w:cs="Sylfaen"/>
          <w:sz w:val="20"/>
        </w:rPr>
        <w:t>ինչպեսնաև</w:t>
      </w:r>
      <w:r w:rsidR="00745561" w:rsidRPr="005E1F72">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00745561" w:rsidRPr="005E1F72">
        <w:rPr>
          <w:rFonts w:ascii="GHEA Grapalat" w:hAnsi="GHEA Grapalat" w:cs="Sylfaen"/>
          <w:sz w:val="20"/>
          <w:lang w:val="af-ZA"/>
        </w:rPr>
        <w:t>:</w:t>
      </w:r>
    </w:p>
    <w:p w:rsidR="003B60D5" w:rsidRPr="005E1F72" w:rsidRDefault="00ED6836" w:rsidP="00EF3662">
      <w:pPr>
        <w:ind w:firstLine="567"/>
        <w:jc w:val="both"/>
        <w:rPr>
          <w:rFonts w:ascii="GHEA Grapalat" w:hAnsi="GHEA Grapalat" w:cs="Sylfaen"/>
          <w:sz w:val="20"/>
          <w:lang w:val="af-ZA"/>
        </w:rPr>
      </w:pPr>
      <w:r w:rsidRPr="005E1F72">
        <w:rPr>
          <w:rFonts w:ascii="GHEA Grapalat" w:hAnsi="GHEA Grapalat"/>
          <w:sz w:val="20"/>
          <w:lang w:val="hy-AM"/>
        </w:rPr>
        <w:t>Համակարգում հանձնաժողովի բացող անդամների գործառույթներն աստիճա</w:t>
      </w:r>
      <w:r w:rsidRPr="005E1F72">
        <w:rPr>
          <w:rFonts w:ascii="GHEA Grapalat" w:hAnsi="GHEA Grapalat"/>
          <w:sz w:val="20"/>
          <w:lang w:val="hy-AM"/>
        </w:rPr>
        <w:softHyphen/>
        <w:t>նա</w:t>
      </w:r>
      <w:r w:rsidRPr="005E1F72">
        <w:rPr>
          <w:rFonts w:ascii="GHEA Grapalat" w:hAnsi="GHEA Grapalat"/>
          <w:sz w:val="20"/>
          <w:lang w:val="hy-AM"/>
        </w:rPr>
        <w:softHyphen/>
        <w:t>կարգված են: Աստիճանակարգումը որոշվում է հանձնաժողովի նախա</w:t>
      </w:r>
      <w:r w:rsidRPr="005E1F72">
        <w:rPr>
          <w:rFonts w:ascii="GHEA Grapalat" w:hAnsi="GHEA Grapalat"/>
          <w:sz w:val="20"/>
          <w:lang w:val="hy-AM"/>
        </w:rPr>
        <w:softHyphen/>
        <w:t xml:space="preserve">գահի կողմից: </w:t>
      </w:r>
      <w:r w:rsidR="004C3803" w:rsidRPr="005E1F72">
        <w:rPr>
          <w:rFonts w:ascii="GHEA Grapalat" w:hAnsi="GHEA Grapalat"/>
          <w:sz w:val="20"/>
          <w:lang w:val="hy-AM"/>
        </w:rPr>
        <w:t>Հ</w:t>
      </w:r>
      <w:r w:rsidR="003B60D5" w:rsidRPr="005E1F72">
        <w:rPr>
          <w:rFonts w:ascii="GHEA Grapalat" w:hAnsi="GHEA Grapalat"/>
          <w:sz w:val="20"/>
          <w:lang w:val="hy-AM"/>
        </w:rPr>
        <w:t>անձնաժողովիառաջինբացողանդամնիրկատարածնշումներովերկրորդբացողանդամիդիտարկմաննէներկայացնումբացմանենթակաայնհայտերիցուցակը</w:t>
      </w:r>
      <w:r w:rsidR="003B60D5" w:rsidRPr="005E1F72">
        <w:rPr>
          <w:rFonts w:ascii="GHEA Grapalat" w:hAnsi="GHEA Grapalat"/>
          <w:sz w:val="20"/>
          <w:lang w:val="af-ZA"/>
        </w:rPr>
        <w:t xml:space="preserve">, </w:t>
      </w:r>
      <w:r w:rsidR="003B60D5" w:rsidRPr="005E1F72">
        <w:rPr>
          <w:rFonts w:ascii="GHEA Grapalat" w:hAnsi="GHEA Grapalat"/>
          <w:sz w:val="20"/>
          <w:lang w:val="hy-AM"/>
        </w:rPr>
        <w:t>որոնց</w:t>
      </w:r>
      <w:r w:rsidR="004C3803" w:rsidRPr="005E1F72">
        <w:rPr>
          <w:rFonts w:ascii="GHEA Grapalat" w:hAnsi="GHEA Grapalat"/>
          <w:sz w:val="20"/>
          <w:lang w:val="hy-AM"/>
        </w:rPr>
        <w:t>համակարգը</w:t>
      </w:r>
      <w:r w:rsidR="003B60D5" w:rsidRPr="005E1F72">
        <w:rPr>
          <w:rFonts w:ascii="GHEA Grapalat" w:hAnsi="GHEA Grapalat"/>
          <w:sz w:val="20"/>
          <w:lang w:val="hy-AM"/>
        </w:rPr>
        <w:t>դիտելէորպեսներկայացված</w:t>
      </w:r>
      <w:r w:rsidR="003B60D5" w:rsidRPr="005E1F72">
        <w:rPr>
          <w:rFonts w:ascii="GHEA Grapalat" w:hAnsi="GHEA Grapalat"/>
          <w:sz w:val="20"/>
          <w:lang w:val="af-ZA"/>
        </w:rPr>
        <w:t xml:space="preserve"> (</w:t>
      </w:r>
      <w:r w:rsidR="003B60D5" w:rsidRPr="005E1F72">
        <w:rPr>
          <w:rFonts w:ascii="GHEA Grapalat" w:hAnsi="GHEA Grapalat"/>
          <w:sz w:val="20"/>
          <w:lang w:val="hy-AM"/>
        </w:rPr>
        <w:t>պիտանի</w:t>
      </w:r>
      <w:r w:rsidR="003B60D5" w:rsidRPr="005E1F72">
        <w:rPr>
          <w:rFonts w:ascii="GHEA Grapalat" w:hAnsi="GHEA Grapalat"/>
          <w:sz w:val="20"/>
          <w:lang w:val="af-ZA"/>
        </w:rPr>
        <w:t xml:space="preserve">) </w:t>
      </w:r>
      <w:r w:rsidR="003B60D5" w:rsidRPr="005E1F72">
        <w:rPr>
          <w:rFonts w:ascii="GHEA Grapalat" w:hAnsi="GHEA Grapalat"/>
          <w:sz w:val="20"/>
          <w:lang w:val="hy-AM"/>
        </w:rPr>
        <w:t>հայտեր</w:t>
      </w:r>
      <w:r w:rsidR="003B60D5" w:rsidRPr="005E1F72">
        <w:rPr>
          <w:rFonts w:ascii="GHEA Grapalat" w:hAnsi="GHEA Grapalat"/>
          <w:sz w:val="20"/>
          <w:lang w:val="af-ZA"/>
        </w:rPr>
        <w:t xml:space="preserve">, </w:t>
      </w:r>
      <w:r w:rsidR="003B60D5" w:rsidRPr="005E1F72">
        <w:rPr>
          <w:rFonts w:ascii="GHEA Grapalat" w:hAnsi="GHEA Grapalat"/>
          <w:sz w:val="20"/>
          <w:lang w:val="hy-AM"/>
        </w:rPr>
        <w:t>որիցհետոերկրորդբացողանդամըհաստատումէիրեն</w:t>
      </w:r>
      <w:r w:rsidR="003B60D5" w:rsidRPr="005E1F72">
        <w:rPr>
          <w:rFonts w:ascii="GHEA Grapalat" w:hAnsi="GHEA Grapalat" w:cs="Sylfaen"/>
          <w:sz w:val="20"/>
          <w:lang w:val="hy-AM"/>
        </w:rPr>
        <w:t>ներկայացվածհայտերիցուցակը</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Հաստատումիցհետոբեռնվումէհայտերիբացմանմասինարձանագրությունը</w:t>
      </w:r>
      <w:r w:rsidR="003B60D5" w:rsidRPr="005E1F72">
        <w:rPr>
          <w:rFonts w:ascii="GHEA Grapalat" w:hAnsi="GHEA Grapalat" w:cs="Sylfaen"/>
          <w:sz w:val="20"/>
          <w:lang w:val="af-ZA"/>
        </w:rPr>
        <w:t xml:space="preserve"> (</w:t>
      </w:r>
      <w:r w:rsidR="00CB79A4" w:rsidRPr="005E1F72">
        <w:rPr>
          <w:rFonts w:ascii="GHEA Grapalat" w:hAnsi="GHEA Grapalat" w:cs="Sylfaen"/>
          <w:sz w:val="20"/>
          <w:lang w:val="hy-AM"/>
        </w:rPr>
        <w:t>հ</w:t>
      </w:r>
      <w:r w:rsidR="003B60D5" w:rsidRPr="005E1F72">
        <w:rPr>
          <w:rFonts w:ascii="GHEA Grapalat" w:hAnsi="GHEA Grapalat" w:cs="Sylfaen"/>
          <w:sz w:val="20"/>
          <w:lang w:val="hy-AM"/>
        </w:rPr>
        <w:t>ամակարգում՝հաշվետվություն</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որըհայտերիբացմանօրըհանձնաժողովիքարտուղարը</w:t>
      </w:r>
      <w:r w:rsidR="00CB79A4" w:rsidRPr="005E1F72">
        <w:rPr>
          <w:rFonts w:ascii="GHEA Grapalat" w:hAnsi="GHEA Grapalat" w:cs="Sylfaen"/>
          <w:sz w:val="20"/>
          <w:lang w:val="hy-AM"/>
        </w:rPr>
        <w:t xml:space="preserve">համակարգի </w:t>
      </w:r>
      <w:r w:rsidRPr="005E1F72">
        <w:rPr>
          <w:rFonts w:ascii="GHEA Grapalat" w:hAnsi="GHEA Grapalat" w:cs="Sylfaen"/>
          <w:sz w:val="20"/>
          <w:lang w:val="hy-AM"/>
        </w:rPr>
        <w:t xml:space="preserve">միջոցովուղարկում է </w:t>
      </w:r>
      <w:r w:rsidR="00153C87" w:rsidRPr="005E1F72">
        <w:rPr>
          <w:rFonts w:ascii="GHEA Grapalat" w:hAnsi="GHEA Grapalat" w:cs="Sylfaen"/>
          <w:sz w:val="20"/>
          <w:lang w:val="hy-AM"/>
        </w:rPr>
        <w:t xml:space="preserve">մասնակիցների </w:t>
      </w:r>
      <w:r w:rsidRPr="005E1F72">
        <w:rPr>
          <w:rFonts w:ascii="GHEA Grapalat" w:hAnsi="GHEA Grapalat" w:cs="Sylfaen"/>
          <w:sz w:val="20"/>
          <w:lang w:val="hy-AM"/>
        </w:rPr>
        <w:t>էլեկտրոնային փոստերին</w:t>
      </w:r>
      <w:r w:rsidR="003B60D5" w:rsidRPr="005E1F72">
        <w:rPr>
          <w:rFonts w:ascii="GHEA Grapalat" w:hAnsi="GHEA Grapalat" w:cs="Sylfaen"/>
          <w:sz w:val="20"/>
          <w:lang w:val="af-ZA"/>
        </w:rPr>
        <w:t>:</w:t>
      </w:r>
    </w:p>
    <w:p w:rsidR="009A796C" w:rsidRPr="005E1F72" w:rsidRDefault="00FD2748" w:rsidP="00EF3662">
      <w:pPr>
        <w:ind w:firstLine="567"/>
        <w:jc w:val="both"/>
        <w:rPr>
          <w:rFonts w:ascii="GHEA Grapalat" w:hAnsi="GHEA Grapalat" w:cs="Sylfaen"/>
          <w:sz w:val="20"/>
          <w:lang w:val="af-ZA"/>
        </w:rPr>
      </w:pPr>
      <w:r w:rsidRPr="005E1F72">
        <w:rPr>
          <w:rFonts w:ascii="GHEA Grapalat" w:hAnsi="GHEA Grapalat" w:cs="Sylfaen"/>
          <w:sz w:val="20"/>
          <w:lang w:val="af-ZA"/>
        </w:rPr>
        <w:t>8</w:t>
      </w:r>
      <w:r w:rsidR="00152564" w:rsidRPr="005E1F72">
        <w:rPr>
          <w:rFonts w:ascii="GHEA Grapalat" w:hAnsi="GHEA Grapalat" w:cs="Sylfaen"/>
          <w:sz w:val="20"/>
          <w:lang w:val="af-ZA"/>
        </w:rPr>
        <w:t>.</w:t>
      </w:r>
      <w:r w:rsidR="00C029B6" w:rsidRPr="005E1F72">
        <w:rPr>
          <w:rFonts w:ascii="GHEA Grapalat" w:hAnsi="GHEA Grapalat" w:cs="Sylfaen"/>
          <w:sz w:val="20"/>
          <w:lang w:val="af-ZA"/>
        </w:rPr>
        <w:t>2</w:t>
      </w:r>
      <w:r w:rsidR="00F61898" w:rsidRPr="005E1F72">
        <w:rPr>
          <w:rFonts w:ascii="GHEA Grapalat" w:hAnsi="GHEA Grapalat" w:cs="Sylfaen"/>
          <w:sz w:val="20"/>
        </w:rPr>
        <w:t>Հայտերըգնահատվումենսույնհրավերովսահմանվածկարգով</w:t>
      </w:r>
      <w:r w:rsidR="00152564" w:rsidRPr="005E1F72">
        <w:rPr>
          <w:rFonts w:ascii="GHEA Grapalat" w:hAnsi="GHEA Grapalat" w:cs="Sylfaen"/>
          <w:sz w:val="20"/>
          <w:lang w:val="af-ZA"/>
        </w:rPr>
        <w:t>:</w:t>
      </w:r>
    </w:p>
    <w:p w:rsidR="009A796C" w:rsidRPr="005E1F72" w:rsidRDefault="00F7009A" w:rsidP="00F7009A">
      <w:pPr>
        <w:ind w:firstLine="567"/>
        <w:jc w:val="both"/>
        <w:rPr>
          <w:rFonts w:ascii="GHEA Grapalat" w:hAnsi="GHEA Grapalat" w:cs="Sylfaen"/>
          <w:sz w:val="20"/>
          <w:lang w:val="af-ZA"/>
        </w:rPr>
      </w:pPr>
      <w:r w:rsidRPr="00F213D0">
        <w:rPr>
          <w:rFonts w:ascii="GHEA Grapalat" w:hAnsi="GHEA Grapalat" w:cs="Sylfaen"/>
          <w:sz w:val="20"/>
        </w:rPr>
        <w:t>Գնմանընթացակարգիչափաբաժիններիքանակըյոթանասունհինգըչգերազանցելուդեպքումհ</w:t>
      </w:r>
      <w:r w:rsidR="009A796C" w:rsidRPr="005E1F72">
        <w:rPr>
          <w:rFonts w:ascii="GHEA Grapalat" w:hAnsi="GHEA Grapalat" w:cs="Sylfaen"/>
          <w:sz w:val="20"/>
        </w:rPr>
        <w:t>այտերիգնահատումնիրականացվումէդրանցներկայացմանվերջնաժամկետըլրանալուօրվանիցհաշվածտաս</w:t>
      </w:r>
      <w:r w:rsidRPr="000058C9">
        <w:rPr>
          <w:rFonts w:ascii="GHEA Grapalat" w:hAnsi="GHEA Grapalat" w:cs="Sylfaen"/>
          <w:sz w:val="20"/>
          <w:lang w:val="af-ZA"/>
        </w:rPr>
        <w:t xml:space="preserve">, </w:t>
      </w:r>
      <w:r>
        <w:rPr>
          <w:rFonts w:ascii="GHEA Grapalat" w:hAnsi="GHEA Grapalat" w:cs="Sylfaen"/>
          <w:sz w:val="20"/>
        </w:rPr>
        <w:t>իսկգերազանցելուդեպքում՝</w:t>
      </w:r>
      <w:r>
        <w:rPr>
          <w:rFonts w:ascii="GHEA Grapalat" w:hAnsi="GHEA Grapalat" w:cs="Sylfaen"/>
          <w:sz w:val="20"/>
          <w:lang w:val="af-ZA"/>
        </w:rPr>
        <w:t xml:space="preserve">տասնհինգ </w:t>
      </w:r>
      <w:r w:rsidR="009A796C" w:rsidRPr="005E1F72">
        <w:rPr>
          <w:rFonts w:ascii="GHEA Grapalat" w:hAnsi="GHEA Grapalat" w:cs="Sylfaen"/>
          <w:sz w:val="20"/>
        </w:rPr>
        <w:t>աշխատանքայինօրվաընթացքում</w:t>
      </w:r>
      <w:r w:rsidR="009A796C" w:rsidRPr="005E1F72">
        <w:rPr>
          <w:rFonts w:ascii="GHEA Grapalat" w:hAnsi="GHEA Grapalat" w:cs="Sylfaen"/>
          <w:sz w:val="20"/>
          <w:lang w:val="af-ZA"/>
        </w:rPr>
        <w:t>:</w:t>
      </w:r>
    </w:p>
    <w:p w:rsidR="00ED6836" w:rsidRPr="005E1F72" w:rsidRDefault="00745561" w:rsidP="00EF3662">
      <w:pPr>
        <w:ind w:firstLine="567"/>
        <w:jc w:val="both"/>
        <w:rPr>
          <w:rFonts w:ascii="GHEA Grapalat" w:hAnsi="GHEA Grapalat" w:cs="Sylfaen"/>
          <w:sz w:val="20"/>
          <w:lang w:val="af-ZA"/>
        </w:rPr>
      </w:pPr>
      <w:r w:rsidRPr="005E1F72">
        <w:rPr>
          <w:rFonts w:ascii="GHEA Grapalat" w:hAnsi="GHEA Grapalat" w:cs="Sylfaen"/>
          <w:sz w:val="20"/>
        </w:rPr>
        <w:t>Բավարարենգնահատվումսույնհրավերովնախատեսվածպայմաններինհամապատասխանողհայտերը</w:t>
      </w:r>
      <w:r w:rsidRPr="005E1F72">
        <w:rPr>
          <w:rFonts w:ascii="GHEA Grapalat" w:hAnsi="GHEA Grapalat" w:cs="Sylfaen"/>
          <w:sz w:val="20"/>
          <w:lang w:val="af-ZA"/>
        </w:rPr>
        <w:t xml:space="preserve">, </w:t>
      </w:r>
      <w:r w:rsidRPr="005E1F72">
        <w:rPr>
          <w:rFonts w:ascii="GHEA Grapalat" w:hAnsi="GHEA Grapalat" w:cs="Sylfaen"/>
          <w:sz w:val="20"/>
        </w:rPr>
        <w:t>հակառակդեպքումհայտերըգնահատվումենանբավարարևմերժվումեն</w:t>
      </w:r>
      <w:r w:rsidR="00F20DA5" w:rsidRPr="005E1F72">
        <w:rPr>
          <w:rFonts w:ascii="GHEA Grapalat" w:hAnsi="GHEA Grapalat" w:cs="Sylfaen"/>
          <w:sz w:val="20"/>
          <w:lang w:val="af-ZA"/>
        </w:rPr>
        <w:t>:</w:t>
      </w:r>
      <w:r w:rsidR="00B46279" w:rsidRPr="005E1F72">
        <w:rPr>
          <w:rFonts w:ascii="GHEA Grapalat" w:hAnsi="GHEA Grapalat" w:cs="Sylfaen"/>
          <w:sz w:val="20"/>
        </w:rPr>
        <w:t>Ընդ</w:t>
      </w:r>
      <w:r w:rsidR="00B46279" w:rsidRPr="005E1F72">
        <w:rPr>
          <w:rFonts w:ascii="GHEA Grapalat" w:hAnsi="GHEA Grapalat" w:cs="Sylfaen"/>
          <w:sz w:val="20"/>
          <w:lang w:val="af-ZA"/>
        </w:rPr>
        <w:t xml:space="preserve"> որում հայտերի բացման </w:t>
      </w:r>
      <w:r w:rsidR="00F7009A">
        <w:rPr>
          <w:rFonts w:ascii="GHEA Grapalat" w:hAnsi="GHEA Grapalat" w:cs="Sylfaen"/>
          <w:sz w:val="20"/>
          <w:lang w:val="af-ZA"/>
        </w:rPr>
        <w:t xml:space="preserve">և գնահատման </w:t>
      </w:r>
      <w:r w:rsidR="00B46279" w:rsidRPr="005E1F72">
        <w:rPr>
          <w:rFonts w:ascii="GHEA Grapalat" w:hAnsi="GHEA Grapalat" w:cs="Sylfaen"/>
          <w:sz w:val="20"/>
          <w:lang w:val="af-ZA"/>
        </w:rPr>
        <w:t xml:space="preserve">նիստում հանձնաժողովը մերժում է այն հայտերը, </w:t>
      </w:r>
      <w:r w:rsidR="00B46279" w:rsidRPr="005E1F72">
        <w:rPr>
          <w:rFonts w:ascii="GHEA Grapalat" w:hAnsi="GHEA Grapalat" w:cs="Sylfaen"/>
          <w:sz w:val="20"/>
        </w:rPr>
        <w:t>որոնցում</w:t>
      </w:r>
      <w:r w:rsidR="00ED6836" w:rsidRPr="005E1F72">
        <w:rPr>
          <w:rFonts w:ascii="GHEA Grapalat" w:hAnsi="GHEA Grapalat" w:cs="Sylfaen"/>
          <w:sz w:val="20"/>
        </w:rPr>
        <w:t>բացակայում</w:t>
      </w:r>
      <w:r w:rsidR="00763EF7">
        <w:rPr>
          <w:rFonts w:ascii="GHEA Grapalat" w:hAnsi="GHEA Grapalat" w:cs="Sylfaen"/>
          <w:sz w:val="20"/>
          <w:lang w:val="hy-AM"/>
        </w:rPr>
        <w:t>է</w:t>
      </w:r>
      <w:r w:rsidR="00ED6836" w:rsidRPr="005E1F72">
        <w:rPr>
          <w:rFonts w:ascii="GHEA Grapalat" w:hAnsi="GHEA Grapalat" w:cs="Sylfaen"/>
          <w:sz w:val="20"/>
        </w:rPr>
        <w:t>գնայինառաջարկ</w:t>
      </w:r>
      <w:r w:rsidR="00771A92">
        <w:rPr>
          <w:rFonts w:ascii="GHEA Grapalat" w:hAnsi="GHEA Grapalat" w:cs="Sylfaen"/>
          <w:sz w:val="20"/>
        </w:rPr>
        <w:t>ներ</w:t>
      </w:r>
      <w:r w:rsidR="00ED6836" w:rsidRPr="005E1F72">
        <w:rPr>
          <w:rFonts w:ascii="GHEA Grapalat" w:hAnsi="GHEA Grapalat" w:cs="Sylfaen"/>
          <w:sz w:val="20"/>
        </w:rPr>
        <w:t>ըկամ</w:t>
      </w:r>
      <w:r w:rsidR="00771A92">
        <w:rPr>
          <w:rFonts w:ascii="GHEA Grapalat" w:hAnsi="GHEA Grapalat" w:cs="Sylfaen"/>
          <w:sz w:val="20"/>
          <w:lang w:val="af-ZA"/>
        </w:rPr>
        <w:t xml:space="preserve">դրանք </w:t>
      </w:r>
      <w:r w:rsidR="00ED6836" w:rsidRPr="005E1F72">
        <w:rPr>
          <w:rFonts w:ascii="GHEA Grapalat" w:hAnsi="GHEA Grapalat" w:cs="Sylfaen"/>
          <w:sz w:val="20"/>
        </w:rPr>
        <w:t>ներկայացվածենհրավերիպահանջներինանհամապատասխան</w:t>
      </w:r>
      <w:r w:rsidR="00B5713B">
        <w:rPr>
          <w:rFonts w:ascii="GHEA Grapalat" w:hAnsi="GHEA Grapalat" w:cs="Sylfaen"/>
          <w:sz w:val="20"/>
          <w:lang w:val="hy-AM"/>
        </w:rPr>
        <w:t xml:space="preserve">, բացառությամբ </w:t>
      </w:r>
      <w:r w:rsidR="00270AF6">
        <w:rPr>
          <w:rFonts w:ascii="GHEA Grapalat" w:hAnsi="GHEA Grapalat" w:cs="Sylfaen"/>
          <w:sz w:val="20"/>
          <w:lang w:val="hy-AM"/>
        </w:rPr>
        <w:t xml:space="preserve"> սույն հրավերի 1-ին մասի 8.9 կետով սահմանված դեպքի: </w:t>
      </w:r>
      <w:r w:rsidR="00F61898" w:rsidRPr="005E1F72">
        <w:rPr>
          <w:rFonts w:ascii="GHEA Grapalat" w:hAnsi="GHEA Grapalat" w:cs="Sylfaen"/>
          <w:sz w:val="20"/>
          <w:lang w:val="af-ZA"/>
        </w:rPr>
        <w:t>:</w:t>
      </w:r>
    </w:p>
    <w:p w:rsidR="00096865" w:rsidRPr="005E1F72" w:rsidRDefault="00FD2748" w:rsidP="00EF3662">
      <w:pPr>
        <w:pStyle w:val="norm"/>
        <w:spacing w:line="240" w:lineRule="auto"/>
        <w:ind w:firstLine="567"/>
        <w:rPr>
          <w:rFonts w:ascii="GHEA Grapalat" w:hAnsi="GHEA Grapalat" w:cs="Sylfaen"/>
          <w:szCs w:val="24"/>
          <w:lang w:val="af-ZA"/>
        </w:rPr>
      </w:pPr>
      <w:r w:rsidRPr="00771A92">
        <w:rPr>
          <w:rFonts w:ascii="GHEA Grapalat" w:hAnsi="GHEA Grapalat" w:cs="Sylfaen"/>
          <w:sz w:val="20"/>
          <w:lang w:val="af-ZA"/>
        </w:rPr>
        <w:t>8</w:t>
      </w:r>
      <w:r w:rsidR="00152564" w:rsidRPr="00771A92">
        <w:rPr>
          <w:rFonts w:ascii="GHEA Grapalat" w:hAnsi="GHEA Grapalat" w:cs="Sylfaen"/>
          <w:sz w:val="20"/>
          <w:lang w:val="af-ZA"/>
        </w:rPr>
        <w:t>.</w:t>
      </w:r>
      <w:r w:rsidR="00C029B6" w:rsidRPr="00771A92">
        <w:rPr>
          <w:rFonts w:ascii="GHEA Grapalat" w:hAnsi="GHEA Grapalat" w:cs="Sylfaen"/>
          <w:sz w:val="20"/>
          <w:lang w:val="af-ZA"/>
        </w:rPr>
        <w:t>3</w:t>
      </w:r>
      <w:r w:rsidR="001669C1" w:rsidRPr="00771A92">
        <w:rPr>
          <w:rFonts w:ascii="GHEA Grapalat" w:hAnsi="GHEA Grapalat" w:cs="Sylfaen"/>
          <w:sz w:val="20"/>
          <w:szCs w:val="24"/>
          <w:lang w:val="ru-RU" w:eastAsia="en-US"/>
        </w:rPr>
        <w:t>Ընտրված</w:t>
      </w:r>
      <w:r w:rsidR="003755FD" w:rsidRPr="003E093F">
        <w:rPr>
          <w:rFonts w:ascii="GHEA Grapalat" w:hAnsi="GHEA Grapalat" w:cs="Sylfaen"/>
          <w:sz w:val="20"/>
          <w:szCs w:val="24"/>
          <w:lang w:eastAsia="en-US"/>
        </w:rPr>
        <w:t>ևհաջորդաբարտեղերզբաղեցրածմասնակիցներիորոշմաննպատակովհանձնաժողովի</w:t>
      </w:r>
      <w:r w:rsidR="003755FD" w:rsidRPr="00F05954">
        <w:rPr>
          <w:rFonts w:ascii="GHEA Grapalat" w:hAnsi="GHEA Grapalat" w:cs="Sylfaen"/>
          <w:sz w:val="20"/>
          <w:szCs w:val="24"/>
          <w:lang w:eastAsia="en-US"/>
        </w:rPr>
        <w:t>նախագահնավտոմատեղանակովստեղծում</w:t>
      </w:r>
      <w:r w:rsidR="003755FD" w:rsidRPr="00D26E4A">
        <w:rPr>
          <w:rFonts w:ascii="GHEA Grapalat" w:hAnsi="GHEA Grapalat" w:cs="Sylfaen"/>
          <w:sz w:val="20"/>
          <w:szCs w:val="24"/>
          <w:lang w:eastAsia="en-US"/>
        </w:rPr>
        <w:t>էհայտերի</w:t>
      </w:r>
      <w:r w:rsidR="003755FD" w:rsidRPr="005670AA">
        <w:rPr>
          <w:rFonts w:ascii="GHEA Grapalat" w:hAnsi="GHEA Grapalat" w:cs="Sylfaen"/>
          <w:sz w:val="20"/>
          <w:szCs w:val="24"/>
          <w:lang w:eastAsia="en-US"/>
        </w:rPr>
        <w:t>գնահատման</w:t>
      </w:r>
      <w:r w:rsidR="003755FD" w:rsidRPr="006C135E">
        <w:rPr>
          <w:rFonts w:ascii="GHEA Grapalat" w:hAnsi="GHEA Grapalat" w:cs="Sylfaen"/>
          <w:sz w:val="20"/>
          <w:szCs w:val="24"/>
          <w:lang w:eastAsia="en-US"/>
        </w:rPr>
        <w:t>մասին</w:t>
      </w:r>
      <w:r w:rsidR="003755FD" w:rsidRPr="004E4706">
        <w:rPr>
          <w:rFonts w:ascii="GHEA Grapalat" w:hAnsi="GHEA Grapalat" w:cs="Sylfaen"/>
          <w:sz w:val="20"/>
          <w:szCs w:val="24"/>
          <w:lang w:eastAsia="en-US"/>
        </w:rPr>
        <w:t>արձանագրություն</w:t>
      </w:r>
      <w:r w:rsidR="003755FD" w:rsidRPr="004E4706">
        <w:rPr>
          <w:rFonts w:ascii="GHEA Grapalat" w:hAnsi="GHEA Grapalat" w:cs="Sylfaen"/>
          <w:sz w:val="20"/>
          <w:szCs w:val="24"/>
          <w:lang w:val="af-ZA" w:eastAsia="en-US"/>
        </w:rPr>
        <w:t xml:space="preserve">, </w:t>
      </w:r>
      <w:r w:rsidR="003755FD" w:rsidRPr="00376D5B">
        <w:rPr>
          <w:rFonts w:ascii="GHEA Grapalat" w:hAnsi="GHEA Grapalat" w:cs="Sylfaen"/>
          <w:sz w:val="20"/>
          <w:szCs w:val="24"/>
          <w:lang w:eastAsia="en-US"/>
        </w:rPr>
        <w:t>որը</w:t>
      </w:r>
      <w:r w:rsidR="00153C87" w:rsidRPr="00376D5B">
        <w:rPr>
          <w:rFonts w:ascii="GHEA Grapalat" w:hAnsi="GHEA Grapalat" w:cs="Sylfaen"/>
          <w:sz w:val="20"/>
          <w:szCs w:val="24"/>
          <w:lang w:eastAsia="en-US"/>
        </w:rPr>
        <w:t>հ</w:t>
      </w:r>
      <w:r w:rsidR="003755FD" w:rsidRPr="00376D5B">
        <w:rPr>
          <w:rFonts w:ascii="GHEA Grapalat" w:hAnsi="GHEA Grapalat" w:cs="Sylfaen"/>
          <w:sz w:val="20"/>
          <w:szCs w:val="24"/>
          <w:lang w:eastAsia="en-US"/>
        </w:rPr>
        <w:t>ամակարգում</w:t>
      </w:r>
      <w:r w:rsidR="003755FD" w:rsidRPr="00AF27D0">
        <w:rPr>
          <w:rFonts w:ascii="GHEA Grapalat" w:hAnsi="GHEA Grapalat" w:cs="Sylfaen"/>
          <w:sz w:val="20"/>
          <w:szCs w:val="24"/>
          <w:lang w:eastAsia="en-US"/>
        </w:rPr>
        <w:t>հաստատվում</w:t>
      </w:r>
      <w:r w:rsidR="003755FD" w:rsidRPr="000677B2">
        <w:rPr>
          <w:rFonts w:ascii="GHEA Grapalat" w:hAnsi="GHEA Grapalat" w:cs="Sylfaen"/>
          <w:sz w:val="20"/>
          <w:szCs w:val="24"/>
          <w:lang w:eastAsia="en-US"/>
        </w:rPr>
        <w:t>էհանձնաժողովիանդամներիկողմից</w:t>
      </w:r>
      <w:r w:rsidR="003755FD" w:rsidRPr="000677B2">
        <w:rPr>
          <w:rFonts w:ascii="GHEA Grapalat" w:hAnsi="GHEA Grapalat" w:cs="Sylfaen"/>
          <w:sz w:val="20"/>
          <w:szCs w:val="24"/>
          <w:lang w:val="af-ZA" w:eastAsia="en-US"/>
        </w:rPr>
        <w:t xml:space="preserve">` </w:t>
      </w:r>
      <w:r w:rsidR="00AE4008" w:rsidRPr="000677B2">
        <w:rPr>
          <w:rFonts w:ascii="GHEA Grapalat" w:hAnsi="GHEA Grapalat" w:cs="Sylfaen"/>
          <w:sz w:val="20"/>
          <w:szCs w:val="24"/>
          <w:lang w:eastAsia="en-US"/>
        </w:rPr>
        <w:t>հ</w:t>
      </w:r>
      <w:r w:rsidR="003755FD" w:rsidRPr="000677B2">
        <w:rPr>
          <w:rFonts w:ascii="GHEA Grapalat" w:hAnsi="GHEA Grapalat" w:cs="Sylfaen"/>
          <w:sz w:val="20"/>
          <w:szCs w:val="24"/>
          <w:lang w:eastAsia="en-US"/>
        </w:rPr>
        <w:t>ամակարգումնշումկատարելումիջոցով</w:t>
      </w:r>
      <w:r w:rsidR="003755FD" w:rsidRPr="0060505A">
        <w:rPr>
          <w:rFonts w:ascii="GHEA Grapalat" w:hAnsi="GHEA Grapalat" w:cs="Sylfaen"/>
          <w:sz w:val="20"/>
          <w:szCs w:val="24"/>
          <w:lang w:val="af-ZA" w:eastAsia="en-US"/>
        </w:rPr>
        <w:t>:</w:t>
      </w:r>
    </w:p>
    <w:p w:rsidR="00B514E8" w:rsidRPr="005E1F72" w:rsidRDefault="00FD2748" w:rsidP="00EF3662">
      <w:pPr>
        <w:pStyle w:val="23"/>
        <w:spacing w:line="240" w:lineRule="auto"/>
        <w:ind w:firstLine="567"/>
        <w:rPr>
          <w:rFonts w:ascii="GHEA Grapalat" w:hAnsi="GHEA Grapalat" w:cs="Sylfaen"/>
          <w:szCs w:val="24"/>
          <w:lang w:val="hy-AM"/>
        </w:rPr>
      </w:pPr>
      <w:r w:rsidRPr="005E1F72">
        <w:rPr>
          <w:rFonts w:ascii="GHEA Grapalat" w:hAnsi="GHEA Grapalat" w:cs="Sylfaen"/>
          <w:szCs w:val="24"/>
        </w:rPr>
        <w:t>8</w:t>
      </w:r>
      <w:r w:rsidR="00096865" w:rsidRPr="005E1F72">
        <w:rPr>
          <w:rFonts w:ascii="GHEA Grapalat" w:hAnsi="GHEA Grapalat" w:cs="Sylfaen"/>
          <w:szCs w:val="24"/>
        </w:rPr>
        <w:t>.</w:t>
      </w:r>
      <w:r w:rsidR="00D770E9" w:rsidRPr="005E1F72">
        <w:rPr>
          <w:rFonts w:ascii="GHEA Grapalat" w:hAnsi="GHEA Grapalat" w:cs="Sylfaen"/>
          <w:szCs w:val="24"/>
          <w:lang w:val="hy-AM"/>
        </w:rPr>
        <w:t>4</w:t>
      </w:r>
      <w:r w:rsidR="00A85E5D">
        <w:rPr>
          <w:rFonts w:ascii="GHEA Grapalat" w:hAnsi="GHEA Grapalat" w:cs="Sylfaen"/>
          <w:szCs w:val="24"/>
          <w:lang w:val="hy-AM"/>
        </w:rPr>
        <w:t>Ընտրված</w:t>
      </w:r>
      <w:r w:rsidR="00B514E8" w:rsidRPr="005E1F72">
        <w:rPr>
          <w:rFonts w:ascii="GHEA Grapalat" w:hAnsi="GHEA Grapalat" w:cs="Sylfaen"/>
          <w:szCs w:val="24"/>
          <w:lang w:val="ru-RU"/>
        </w:rPr>
        <w:t>մասնակիցըորոշվումէ</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բավարարգնահատվածհայտերներկայացրածմասնակիցներիթվից</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նվազագույնգնայինառաջարկներկայացրած</w:t>
      </w:r>
      <w:r w:rsidR="00153C87" w:rsidRPr="005E1F72">
        <w:rPr>
          <w:rFonts w:ascii="GHEA Grapalat" w:hAnsi="GHEA Grapalat" w:cs="Sylfaen"/>
          <w:szCs w:val="24"/>
          <w:lang w:val="en-US"/>
        </w:rPr>
        <w:t>մ</w:t>
      </w:r>
      <w:r w:rsidR="00153C87" w:rsidRPr="005E1F72">
        <w:rPr>
          <w:rFonts w:ascii="GHEA Grapalat" w:hAnsi="GHEA Grapalat" w:cs="Sylfaen"/>
          <w:szCs w:val="24"/>
          <w:lang w:val="ru-RU"/>
        </w:rPr>
        <w:t>ասնակցին</w:t>
      </w:r>
      <w:r w:rsidR="00B514E8" w:rsidRPr="005E1F72">
        <w:rPr>
          <w:rFonts w:ascii="GHEA Grapalat" w:hAnsi="GHEA Grapalat" w:cs="Sylfaen"/>
          <w:szCs w:val="24"/>
          <w:lang w:val="ru-RU"/>
        </w:rPr>
        <w:t>նախապատվությունտալուսկզբունքով։Ընդորում</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հանձնաժողովիկողմից</w:t>
      </w:r>
      <w:r w:rsidR="00A85E5D">
        <w:rPr>
          <w:rFonts w:ascii="GHEA Grapalat" w:hAnsi="GHEA Grapalat" w:cs="Sylfaen"/>
          <w:szCs w:val="24"/>
          <w:lang w:val="hy-AM"/>
        </w:rPr>
        <w:t>ընտրված</w:t>
      </w:r>
      <w:r w:rsidR="00B514E8" w:rsidRPr="005E1F72">
        <w:rPr>
          <w:rFonts w:ascii="GHEA Grapalat" w:hAnsi="GHEA Grapalat" w:cs="Sylfaen"/>
          <w:szCs w:val="24"/>
          <w:lang w:val="en-US"/>
        </w:rPr>
        <w:t>ևհաջորդաբարտեղեր</w:t>
      </w:r>
      <w:r w:rsidR="00B514E8" w:rsidRPr="005E1F72">
        <w:rPr>
          <w:rFonts w:ascii="GHEA Grapalat" w:hAnsi="GHEA Grapalat" w:cs="Sylfaen"/>
          <w:szCs w:val="24"/>
          <w:lang w:val="ru-RU"/>
        </w:rPr>
        <w:t>զբաղեցրածմասնակիցներինորոշելիսգնայինառաջարկների</w:t>
      </w:r>
      <w:r w:rsidR="00B514E8" w:rsidRPr="005E1F72">
        <w:rPr>
          <w:rFonts w:ascii="GHEA Grapalat" w:hAnsi="GHEA Grapalat" w:cs="Sylfaen"/>
          <w:szCs w:val="24"/>
        </w:rPr>
        <w:t xml:space="preserve"> գնահատումը և </w:t>
      </w:r>
      <w:r w:rsidR="00B514E8" w:rsidRPr="005E1F72">
        <w:rPr>
          <w:rFonts w:ascii="GHEA Grapalat" w:hAnsi="GHEA Grapalat" w:cs="Sylfaen"/>
          <w:szCs w:val="24"/>
          <w:lang w:val="ru-RU"/>
        </w:rPr>
        <w:t>համեմատումնիրականացվումէառանցսույնհրավերի</w:t>
      </w:r>
      <w:r w:rsidR="00AE4008" w:rsidRPr="005E1F72">
        <w:rPr>
          <w:rFonts w:ascii="GHEA Grapalat" w:hAnsi="GHEA Grapalat" w:cs="Sylfaen"/>
          <w:szCs w:val="24"/>
        </w:rPr>
        <w:t>1-ին</w:t>
      </w:r>
      <w:r w:rsidR="00B514E8" w:rsidRPr="005E1F72">
        <w:rPr>
          <w:rFonts w:ascii="GHEA Grapalat" w:hAnsi="GHEA Grapalat" w:cs="Sylfaen"/>
          <w:szCs w:val="24"/>
          <w:lang w:val="ru-RU"/>
        </w:rPr>
        <w:t>մասի</w:t>
      </w:r>
      <w:r w:rsidR="00AE4008" w:rsidRPr="005E1F72">
        <w:rPr>
          <w:rFonts w:ascii="GHEA Grapalat" w:hAnsi="GHEA Grapalat" w:cs="Sylfaen"/>
          <w:szCs w:val="24"/>
        </w:rPr>
        <w:t>5</w:t>
      </w:r>
      <w:r w:rsidR="00B514E8" w:rsidRPr="005E1F72">
        <w:rPr>
          <w:rFonts w:ascii="GHEA Grapalat" w:hAnsi="GHEA Grapalat" w:cs="Sylfaen"/>
          <w:szCs w:val="24"/>
        </w:rPr>
        <w:t>.2</w:t>
      </w:r>
      <w:r w:rsidR="00F20DA5" w:rsidRPr="005E1F72">
        <w:rPr>
          <w:rFonts w:ascii="GHEA Grapalat" w:hAnsi="GHEA Grapalat" w:cs="Sylfaen"/>
          <w:szCs w:val="24"/>
        </w:rPr>
        <w:t>-րդ</w:t>
      </w:r>
      <w:r w:rsidR="00B514E8" w:rsidRPr="005E1F72">
        <w:rPr>
          <w:rFonts w:ascii="GHEA Grapalat" w:hAnsi="GHEA Grapalat" w:cs="Sylfaen"/>
          <w:szCs w:val="24"/>
          <w:lang w:val="ru-RU"/>
        </w:rPr>
        <w:t>կետումնշվածհարկիգումարիհաշվարկման</w:t>
      </w:r>
      <w:r w:rsidR="00F61898" w:rsidRPr="005E1F72">
        <w:rPr>
          <w:rFonts w:ascii="GHEA Grapalat" w:hAnsi="GHEA Grapalat" w:cs="Sylfaen"/>
          <w:szCs w:val="24"/>
          <w:lang w:val="hy-AM"/>
        </w:rPr>
        <w:t>, իսկ</w:t>
      </w:r>
      <w:r w:rsidR="00F61898" w:rsidRPr="005E1F72">
        <w:rPr>
          <w:rFonts w:ascii="GHEA Grapalat" w:hAnsi="GHEA Grapalat" w:cs="Sylfaen"/>
        </w:rPr>
        <w:t xml:space="preserve">հայտերը գնահատելիս </w:t>
      </w:r>
      <w:r w:rsidR="00F61898" w:rsidRPr="005E1F72">
        <w:rPr>
          <w:rFonts w:ascii="GHEA Grapalat" w:hAnsi="GHEA Grapalat" w:cs="Sylfaen"/>
          <w:lang w:val="en-US"/>
        </w:rPr>
        <w:t>հիմքէընդունում</w:t>
      </w:r>
      <w:r w:rsidR="00153C87" w:rsidRPr="005E1F72">
        <w:rPr>
          <w:rFonts w:ascii="GHEA Grapalat" w:hAnsi="GHEA Grapalat" w:cs="Sylfaen"/>
        </w:rPr>
        <w:t>հ</w:t>
      </w:r>
      <w:r w:rsidR="00153C87" w:rsidRPr="005E1F72">
        <w:rPr>
          <w:rFonts w:ascii="GHEA Grapalat" w:hAnsi="GHEA Grapalat" w:cs="Sylfaen"/>
          <w:lang w:val="en-US"/>
        </w:rPr>
        <w:t>ամակարգում</w:t>
      </w:r>
      <w:r w:rsidR="00F61898" w:rsidRPr="005E1F72">
        <w:rPr>
          <w:rFonts w:ascii="GHEA Grapalat" w:hAnsi="GHEA Grapalat" w:cs="Sylfaen"/>
          <w:lang w:val="en-US"/>
        </w:rPr>
        <w:t>կցված</w:t>
      </w:r>
      <w:r w:rsidR="00F61898" w:rsidRPr="005E1F72">
        <w:rPr>
          <w:rFonts w:ascii="GHEA Grapalat" w:hAnsi="GHEA Grapalat" w:cs="Sylfaen"/>
        </w:rPr>
        <w:t xml:space="preserve">` </w:t>
      </w:r>
      <w:r w:rsidR="00AE4008" w:rsidRPr="005E1F72">
        <w:rPr>
          <w:rFonts w:ascii="GHEA Grapalat" w:hAnsi="GHEA Grapalat" w:cs="Sylfaen"/>
          <w:lang w:val="en-US"/>
        </w:rPr>
        <w:t>մ</w:t>
      </w:r>
      <w:r w:rsidR="00F61898" w:rsidRPr="005E1F72">
        <w:rPr>
          <w:rFonts w:ascii="GHEA Grapalat" w:hAnsi="GHEA Grapalat" w:cs="Sylfaen"/>
          <w:lang w:val="en-US"/>
        </w:rPr>
        <w:t>ասնակցիկողմիցհաստատվածգնայինառաջարկը</w:t>
      </w:r>
      <w:r w:rsidR="00F61898" w:rsidRPr="005E1F72">
        <w:rPr>
          <w:rFonts w:ascii="GHEA Grapalat" w:hAnsi="GHEA Grapalat" w:cs="Sylfaen"/>
          <w:lang w:val="hy-AM"/>
        </w:rPr>
        <w:t>:</w:t>
      </w:r>
    </w:p>
    <w:p w:rsidR="0018728F" w:rsidRPr="00AE2768" w:rsidRDefault="00FD2748" w:rsidP="0018728F">
      <w:pPr>
        <w:pStyle w:val="a3"/>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8</w:t>
      </w:r>
      <w:r w:rsidR="00096865" w:rsidRPr="005E1F72">
        <w:rPr>
          <w:rFonts w:ascii="GHEA Grapalat" w:hAnsi="GHEA Grapalat" w:cs="Sylfaen"/>
          <w:i w:val="0"/>
          <w:szCs w:val="24"/>
          <w:lang w:val="af-ZA"/>
        </w:rPr>
        <w:t>.</w:t>
      </w:r>
      <w:r w:rsidR="00D770E9" w:rsidRPr="005E1F72">
        <w:rPr>
          <w:rFonts w:ascii="GHEA Grapalat" w:hAnsi="GHEA Grapalat" w:cs="Sylfaen"/>
          <w:i w:val="0"/>
          <w:szCs w:val="24"/>
          <w:lang w:val="hy-AM"/>
        </w:rPr>
        <w:t>5</w:t>
      </w:r>
      <w:r w:rsidR="00096865" w:rsidRPr="005E1F72">
        <w:rPr>
          <w:rFonts w:ascii="GHEA Grapalat" w:hAnsi="GHEA Grapalat" w:cs="Sylfaen"/>
          <w:i w:val="0"/>
          <w:szCs w:val="24"/>
          <w:lang w:val="hy-AM"/>
        </w:rPr>
        <w:t>Եթեհայտումանհամապատասխանությունէտեղգտելտառերովևթվերովգրվածգումարներիմիջև</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ապահիմքէընդունվումտառերովգրվածգումարը</w:t>
      </w:r>
      <w:r w:rsidR="004D5671" w:rsidRPr="005E1F72">
        <w:rPr>
          <w:rFonts w:ascii="GHEA Grapalat" w:hAnsi="GHEA Grapalat" w:cs="Sylfaen"/>
          <w:i w:val="0"/>
          <w:szCs w:val="24"/>
          <w:lang w:val="hy-AM"/>
        </w:rPr>
        <w:t>։</w:t>
      </w:r>
      <w:r w:rsidR="00096865" w:rsidRPr="00912BF2">
        <w:rPr>
          <w:rFonts w:ascii="GHEA Grapalat" w:hAnsi="GHEA Grapalat" w:cs="Sylfaen"/>
          <w:i w:val="0"/>
          <w:szCs w:val="24"/>
          <w:lang w:val="hy-AM"/>
        </w:rPr>
        <w:t>Եթեառաջարկվողգներըներկայացվածեներկուկամավելիարժույթներով</w:t>
      </w:r>
      <w:r w:rsidR="00096865" w:rsidRPr="005E1F72">
        <w:rPr>
          <w:rFonts w:ascii="GHEA Grapalat" w:hAnsi="GHEA Grapalat" w:cs="Sylfaen"/>
          <w:i w:val="0"/>
          <w:szCs w:val="24"/>
          <w:lang w:val="af-ZA"/>
        </w:rPr>
        <w:t xml:space="preserve">, </w:t>
      </w:r>
      <w:r w:rsidR="00096865" w:rsidRPr="00912BF2">
        <w:rPr>
          <w:rFonts w:ascii="GHEA Grapalat" w:hAnsi="GHEA Grapalat" w:cs="Sylfaen"/>
          <w:i w:val="0"/>
          <w:szCs w:val="24"/>
          <w:lang w:val="hy-AM"/>
        </w:rPr>
        <w:t>ապադրանքհամեմատվումենՀայաստանիՀանրապետությանդրամով</w:t>
      </w:r>
      <w:r w:rsidR="00096865" w:rsidRPr="005E1F72">
        <w:rPr>
          <w:rFonts w:ascii="GHEA Grapalat" w:hAnsi="GHEA Grapalat" w:cs="Sylfaen"/>
          <w:i w:val="0"/>
          <w:szCs w:val="24"/>
          <w:lang w:val="af-ZA"/>
        </w:rPr>
        <w:t xml:space="preserve">` </w:t>
      </w:r>
      <w:r w:rsidR="0018728F" w:rsidRPr="00912BF2">
        <w:rPr>
          <w:rFonts w:ascii="GHEA Grapalat" w:hAnsi="GHEA Grapalat" w:cs="Sylfaen"/>
          <w:b/>
          <w:i w:val="0"/>
          <w:color w:val="FF0000"/>
          <w:sz w:val="22"/>
          <w:szCs w:val="22"/>
          <w:lang w:val="hy-AM"/>
        </w:rPr>
        <w:t>հայտերիբացմանօրվաՀՀԿԲհաշվարկայինփոխարժեքով</w:t>
      </w:r>
      <w:r w:rsidR="0018728F" w:rsidRPr="00912BF2">
        <w:rPr>
          <w:rFonts w:ascii="GHEA Grapalat" w:hAnsi="GHEA Grapalat" w:cs="Sylfaen"/>
          <w:i w:val="0"/>
          <w:szCs w:val="24"/>
          <w:lang w:val="hy-AM"/>
        </w:rPr>
        <w:t>։</w:t>
      </w:r>
    </w:p>
    <w:p w:rsidR="00096865" w:rsidRPr="005E1F72" w:rsidRDefault="00FD2748" w:rsidP="00EF3662">
      <w:pPr>
        <w:pStyle w:val="a3"/>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8</w:t>
      </w:r>
      <w:r w:rsidR="00096865" w:rsidRPr="005E1F72">
        <w:rPr>
          <w:rFonts w:ascii="GHEA Grapalat" w:hAnsi="GHEA Grapalat" w:cs="Sylfaen"/>
          <w:i w:val="0"/>
          <w:szCs w:val="24"/>
          <w:lang w:val="af-ZA"/>
        </w:rPr>
        <w:t>.</w:t>
      </w:r>
      <w:r w:rsidR="00D770E9" w:rsidRPr="005E1F72">
        <w:rPr>
          <w:rFonts w:ascii="GHEA Grapalat" w:hAnsi="GHEA Grapalat" w:cs="Sylfaen"/>
          <w:i w:val="0"/>
          <w:szCs w:val="24"/>
          <w:lang w:val="hy-AM"/>
        </w:rPr>
        <w:t>6</w:t>
      </w:r>
      <w:r w:rsidR="00153C87" w:rsidRPr="005E1F72">
        <w:rPr>
          <w:rFonts w:ascii="GHEA Grapalat" w:hAnsi="GHEA Grapalat" w:cs="Sylfaen"/>
          <w:i w:val="0"/>
          <w:szCs w:val="24"/>
          <w:lang w:val="af-ZA"/>
        </w:rPr>
        <w:t>Հ</w:t>
      </w:r>
      <w:r w:rsidR="00096865" w:rsidRPr="005E1F72">
        <w:rPr>
          <w:rFonts w:ascii="GHEA Grapalat" w:hAnsi="GHEA Grapalat" w:cs="Sylfaen"/>
          <w:i w:val="0"/>
          <w:szCs w:val="24"/>
          <w:lang w:val="ru-RU"/>
        </w:rPr>
        <w:t>անձնաժողովի</w:t>
      </w:r>
      <w:r w:rsidR="00096865" w:rsidRPr="005E1F72">
        <w:rPr>
          <w:rFonts w:ascii="GHEA Grapalat" w:hAnsi="GHEA Grapalat" w:cs="Sylfaen"/>
          <w:i w:val="0"/>
          <w:szCs w:val="24"/>
          <w:lang w:val="af-ZA"/>
        </w:rPr>
        <w:t xml:space="preserve">, </w:t>
      </w:r>
      <w:r w:rsidR="00153C87" w:rsidRPr="005E1F72">
        <w:rPr>
          <w:rFonts w:ascii="GHEA Grapalat" w:hAnsi="GHEA Grapalat" w:cs="Sylfaen"/>
          <w:i w:val="0"/>
          <w:szCs w:val="24"/>
          <w:lang w:val="en-US"/>
        </w:rPr>
        <w:t>պ</w:t>
      </w:r>
      <w:r w:rsidR="00153C87" w:rsidRPr="005E1F72">
        <w:rPr>
          <w:rFonts w:ascii="GHEA Grapalat" w:hAnsi="GHEA Grapalat" w:cs="Sylfaen"/>
          <w:i w:val="0"/>
          <w:szCs w:val="24"/>
          <w:lang w:val="ru-RU"/>
        </w:rPr>
        <w:t>ատվիրատուի</w:t>
      </w:r>
      <w:r w:rsidR="00096865" w:rsidRPr="005E1F72">
        <w:rPr>
          <w:rFonts w:ascii="GHEA Grapalat" w:hAnsi="GHEA Grapalat" w:cs="Sylfaen"/>
          <w:i w:val="0"/>
          <w:szCs w:val="24"/>
          <w:lang w:val="ru-RU"/>
        </w:rPr>
        <w:t>և</w:t>
      </w:r>
      <w:r w:rsidR="00153C87" w:rsidRPr="005E1F72">
        <w:rPr>
          <w:rFonts w:ascii="GHEA Grapalat" w:hAnsi="GHEA Grapalat" w:cs="Sylfaen"/>
          <w:i w:val="0"/>
          <w:szCs w:val="24"/>
          <w:lang w:val="en-US"/>
        </w:rPr>
        <w:t>մ</w:t>
      </w:r>
      <w:r w:rsidR="00153C87" w:rsidRPr="005E1F72">
        <w:rPr>
          <w:rFonts w:ascii="GHEA Grapalat" w:hAnsi="GHEA Grapalat" w:cs="Sylfaen"/>
          <w:i w:val="0"/>
          <w:szCs w:val="24"/>
          <w:lang w:val="ru-RU"/>
        </w:rPr>
        <w:t>ասնակիցների</w:t>
      </w:r>
      <w:r w:rsidR="00096865" w:rsidRPr="005E1F72">
        <w:rPr>
          <w:rFonts w:ascii="GHEA Grapalat" w:hAnsi="GHEA Grapalat" w:cs="Sylfaen"/>
          <w:i w:val="0"/>
          <w:szCs w:val="24"/>
          <w:lang w:val="ru-RU"/>
        </w:rPr>
        <w:t>միջևբանակցություններնարգելվումեն</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բացառությամբ</w:t>
      </w:r>
      <w:r w:rsidR="00096865" w:rsidRPr="005E1F72">
        <w:rPr>
          <w:rFonts w:ascii="GHEA Grapalat" w:hAnsi="GHEA Grapalat" w:cs="Sylfaen"/>
          <w:i w:val="0"/>
          <w:szCs w:val="24"/>
          <w:lang w:val="af-ZA"/>
        </w:rPr>
        <w:t>`</w:t>
      </w:r>
    </w:p>
    <w:p w:rsidR="00096865" w:rsidRPr="005E1F72" w:rsidRDefault="00096865" w:rsidP="00EF3662">
      <w:pPr>
        <w:pStyle w:val="a3"/>
        <w:spacing w:line="240" w:lineRule="auto"/>
        <w:rPr>
          <w:rFonts w:ascii="GHEA Grapalat" w:hAnsi="GHEA Grapalat" w:cs="Sylfaen"/>
          <w:i w:val="0"/>
          <w:szCs w:val="24"/>
          <w:lang w:val="af-ZA"/>
        </w:rPr>
      </w:pPr>
      <w:r w:rsidRPr="005E1F72">
        <w:rPr>
          <w:rFonts w:ascii="GHEA Grapalat" w:hAnsi="GHEA Grapalat" w:cs="Sylfaen"/>
          <w:i w:val="0"/>
          <w:szCs w:val="24"/>
          <w:lang w:val="af-ZA"/>
        </w:rPr>
        <w:t xml:space="preserve">1) </w:t>
      </w:r>
      <w:r w:rsidRPr="005E1F72">
        <w:rPr>
          <w:rFonts w:ascii="GHEA Grapalat" w:hAnsi="GHEA Grapalat" w:cs="Sylfaen"/>
          <w:i w:val="0"/>
          <w:szCs w:val="24"/>
          <w:lang w:val="ru-RU"/>
        </w:rPr>
        <w:t>երբընթացակարգինմասնակցելէմեկ</w:t>
      </w:r>
      <w:r w:rsidR="00153C87" w:rsidRPr="005E1F72">
        <w:rPr>
          <w:rFonts w:ascii="GHEA Grapalat" w:hAnsi="GHEA Grapalat" w:cs="Sylfaen"/>
          <w:i w:val="0"/>
          <w:szCs w:val="24"/>
          <w:lang w:val="af-ZA"/>
        </w:rPr>
        <w:t>մ</w:t>
      </w:r>
      <w:r w:rsidR="00153C87" w:rsidRPr="005E1F72">
        <w:rPr>
          <w:rFonts w:ascii="GHEA Grapalat" w:hAnsi="GHEA Grapalat" w:cs="Sylfaen"/>
          <w:i w:val="0"/>
          <w:szCs w:val="24"/>
          <w:lang w:val="ru-RU"/>
        </w:rPr>
        <w:t>ասնակից</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որիներկայացրածհայտըհամապատասխանումէհրավերիպահանջներինկամհայտերիգնահատմանարդյունքումհրավերիպահանջներինհամապատասխանէգնահատվելմիայնմեկ</w:t>
      </w:r>
      <w:r w:rsidR="00153C87" w:rsidRPr="005E1F72">
        <w:rPr>
          <w:rFonts w:ascii="GHEA Grapalat" w:hAnsi="GHEA Grapalat" w:cs="Sylfaen"/>
          <w:i w:val="0"/>
          <w:szCs w:val="24"/>
          <w:lang w:val="af-ZA"/>
        </w:rPr>
        <w:t>մ</w:t>
      </w:r>
      <w:r w:rsidR="00153C87" w:rsidRPr="005E1F72">
        <w:rPr>
          <w:rFonts w:ascii="GHEA Grapalat" w:hAnsi="GHEA Grapalat" w:cs="Sylfaen"/>
          <w:i w:val="0"/>
          <w:szCs w:val="24"/>
          <w:lang w:val="ru-RU"/>
        </w:rPr>
        <w:t>ասնակցի</w:t>
      </w:r>
      <w:r w:rsidRPr="005E1F72">
        <w:rPr>
          <w:rFonts w:ascii="GHEA Grapalat" w:hAnsi="GHEA Grapalat" w:cs="Sylfaen"/>
          <w:i w:val="0"/>
          <w:szCs w:val="24"/>
          <w:lang w:val="ru-RU"/>
        </w:rPr>
        <w:t>հայտ</w:t>
      </w:r>
      <w:r w:rsidR="00940C2A" w:rsidRPr="005E1F72">
        <w:rPr>
          <w:rFonts w:ascii="GHEA Grapalat" w:hAnsi="GHEA Grapalat" w:cs="Sylfaen"/>
          <w:i w:val="0"/>
          <w:szCs w:val="24"/>
          <w:lang w:val="ru-RU"/>
        </w:rPr>
        <w:t>կամառաջարկվածնվազագույնգներիհավասարությանդեպքում</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կամեթեոչգնայինպայմաններըբավարարողգնահատվածհայտերներկայացրածբոլորմասնակիցներիներկայացրածգնայինառաջարկներըգերազանցումենայդգնումըկատարելուհամարնախատեսված</w:t>
      </w:r>
      <w:r w:rsidR="00153C87" w:rsidRPr="005E1F72">
        <w:rPr>
          <w:rFonts w:ascii="GHEA Grapalat" w:hAnsi="GHEA Grapalat" w:cs="Sylfaen"/>
          <w:i w:val="0"/>
          <w:szCs w:val="24"/>
          <w:lang w:val="af-ZA"/>
        </w:rPr>
        <w:t xml:space="preserve">` </w:t>
      </w:r>
      <w:r w:rsidR="00153C87" w:rsidRPr="005E1F72">
        <w:rPr>
          <w:rFonts w:ascii="GHEA Grapalat" w:hAnsi="GHEA Grapalat" w:cs="Sylfaen"/>
          <w:i w:val="0"/>
          <w:szCs w:val="24"/>
          <w:lang w:val="en-US"/>
        </w:rPr>
        <w:t>սույնհրավերի</w:t>
      </w:r>
      <w:r w:rsidR="00153C87" w:rsidRPr="005E1F72">
        <w:rPr>
          <w:rFonts w:ascii="GHEA Grapalat" w:hAnsi="GHEA Grapalat" w:cs="Sylfaen"/>
          <w:i w:val="0"/>
          <w:szCs w:val="24"/>
          <w:lang w:val="af-ZA"/>
        </w:rPr>
        <w:t xml:space="preserve"> 1-</w:t>
      </w:r>
      <w:r w:rsidR="00153C87" w:rsidRPr="005E1F72">
        <w:rPr>
          <w:rFonts w:ascii="GHEA Grapalat" w:hAnsi="GHEA Grapalat" w:cs="Sylfaen"/>
          <w:i w:val="0"/>
          <w:szCs w:val="24"/>
          <w:lang w:val="en-US"/>
        </w:rPr>
        <w:t>ինմասի</w:t>
      </w:r>
      <w:r w:rsidR="00A150A9" w:rsidRPr="005E1F72">
        <w:rPr>
          <w:rFonts w:ascii="GHEA Grapalat" w:hAnsi="GHEA Grapalat" w:cs="Sylfaen"/>
          <w:i w:val="0"/>
          <w:szCs w:val="24"/>
          <w:lang w:val="af-ZA"/>
        </w:rPr>
        <w:t>8</w:t>
      </w:r>
      <w:r w:rsidR="00153C87" w:rsidRPr="005E1F72">
        <w:rPr>
          <w:rFonts w:ascii="GHEA Grapalat" w:hAnsi="GHEA Grapalat" w:cs="Sylfaen"/>
          <w:i w:val="0"/>
          <w:szCs w:val="24"/>
          <w:lang w:val="af-ZA"/>
        </w:rPr>
        <w:t xml:space="preserve">.1 </w:t>
      </w:r>
      <w:r w:rsidR="00153C87" w:rsidRPr="005E1F72">
        <w:rPr>
          <w:rFonts w:ascii="GHEA Grapalat" w:hAnsi="GHEA Grapalat" w:cs="Sylfaen"/>
          <w:i w:val="0"/>
          <w:szCs w:val="24"/>
          <w:lang w:val="en-US"/>
        </w:rPr>
        <w:t>կետի</w:t>
      </w:r>
      <w:r w:rsidR="00153C87" w:rsidRPr="005E1F72">
        <w:rPr>
          <w:rFonts w:ascii="GHEA Grapalat" w:hAnsi="GHEA Grapalat" w:cs="Sylfaen"/>
          <w:i w:val="0"/>
          <w:szCs w:val="24"/>
          <w:lang w:val="af-ZA"/>
        </w:rPr>
        <w:t xml:space="preserve"> 2-</w:t>
      </w:r>
      <w:r w:rsidR="00153C87" w:rsidRPr="005E1F72">
        <w:rPr>
          <w:rFonts w:ascii="GHEA Grapalat" w:hAnsi="GHEA Grapalat" w:cs="Sylfaen"/>
          <w:i w:val="0"/>
          <w:szCs w:val="24"/>
          <w:lang w:val="en-US"/>
        </w:rPr>
        <w:t>րդպարբերությամբնախատեսված</w:t>
      </w:r>
      <w:r w:rsidR="00940C2A" w:rsidRPr="005E1F72">
        <w:rPr>
          <w:rFonts w:ascii="GHEA Grapalat" w:hAnsi="GHEA Grapalat" w:cs="Sylfaen"/>
          <w:i w:val="0"/>
          <w:szCs w:val="24"/>
          <w:lang w:val="ru-RU"/>
        </w:rPr>
        <w:t>ֆինանսականմիջոցները</w:t>
      </w:r>
      <w:r w:rsidR="002D601F" w:rsidRPr="005E1F72">
        <w:rPr>
          <w:rFonts w:ascii="GHEA Grapalat" w:hAnsi="GHEA Grapalat" w:cs="Sylfaen"/>
          <w:i w:val="0"/>
          <w:szCs w:val="24"/>
          <w:lang w:val="ru-RU"/>
        </w:rPr>
        <w:t>կամգնումնիրականացվումէՕրենքի</w:t>
      </w:r>
      <w:r w:rsidR="002D601F" w:rsidRPr="005E1F72">
        <w:rPr>
          <w:rFonts w:ascii="GHEA Grapalat" w:hAnsi="GHEA Grapalat" w:cs="Sylfaen"/>
          <w:i w:val="0"/>
          <w:szCs w:val="24"/>
          <w:lang w:val="af-ZA"/>
        </w:rPr>
        <w:t xml:space="preserve"> 15-</w:t>
      </w:r>
      <w:r w:rsidR="002D601F" w:rsidRPr="005E1F72">
        <w:rPr>
          <w:rFonts w:ascii="GHEA Grapalat" w:hAnsi="GHEA Grapalat" w:cs="Sylfaen"/>
          <w:i w:val="0"/>
          <w:szCs w:val="24"/>
          <w:lang w:val="ru-RU"/>
        </w:rPr>
        <w:t>րդհոդվածի</w:t>
      </w:r>
      <w:r w:rsidR="002D601F" w:rsidRPr="005E1F72">
        <w:rPr>
          <w:rFonts w:ascii="GHEA Grapalat" w:hAnsi="GHEA Grapalat" w:cs="Sylfaen"/>
          <w:i w:val="0"/>
          <w:szCs w:val="24"/>
          <w:lang w:val="af-ZA"/>
        </w:rPr>
        <w:t xml:space="preserve"> 6-</w:t>
      </w:r>
      <w:r w:rsidR="002D601F" w:rsidRPr="005E1F72">
        <w:rPr>
          <w:rFonts w:ascii="GHEA Grapalat" w:hAnsi="GHEA Grapalat" w:cs="Sylfaen"/>
          <w:i w:val="0"/>
          <w:szCs w:val="24"/>
          <w:lang w:val="ru-RU"/>
        </w:rPr>
        <w:t>րդմասիհիմանվրա</w:t>
      </w:r>
      <w:r w:rsidR="004D5671" w:rsidRPr="005E1F72">
        <w:rPr>
          <w:rFonts w:ascii="GHEA Grapalat" w:hAnsi="GHEA Grapalat" w:cs="Sylfaen"/>
          <w:i w:val="0"/>
          <w:szCs w:val="24"/>
          <w:lang w:val="ru-RU"/>
        </w:rPr>
        <w:t>։</w:t>
      </w:r>
      <w:r w:rsidRPr="005E1F72">
        <w:rPr>
          <w:rFonts w:ascii="GHEA Grapalat" w:hAnsi="GHEA Grapalat" w:cs="Sylfaen"/>
          <w:i w:val="0"/>
          <w:szCs w:val="24"/>
          <w:lang w:val="ru-RU"/>
        </w:rPr>
        <w:t>Սույնկետիհամաձայնվարվողբանակցություններըկարողենհանգեցնելմիայնառաջարկվածգնինվազեցմանըկամվճարմանպայմաններիփոփոխությանը</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իսկբանակցություններըվարվումենմիաժամանակյա</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բոլորմասնակիցներիհետ</w:t>
      </w:r>
      <w:r w:rsidRPr="005E1F72">
        <w:rPr>
          <w:rFonts w:ascii="GHEA Grapalat" w:hAnsi="GHEA Grapalat" w:cs="Sylfaen"/>
          <w:i w:val="0"/>
          <w:szCs w:val="24"/>
          <w:lang w:val="af-ZA"/>
        </w:rPr>
        <w:t>.</w:t>
      </w:r>
    </w:p>
    <w:p w:rsidR="00096865" w:rsidRPr="005E1F72" w:rsidDel="00992C40" w:rsidRDefault="00096865" w:rsidP="00EF3662">
      <w:pPr>
        <w:pStyle w:val="23"/>
        <w:spacing w:line="240" w:lineRule="auto"/>
        <w:ind w:firstLine="567"/>
        <w:rPr>
          <w:rFonts w:ascii="GHEA Grapalat" w:hAnsi="GHEA Grapalat" w:cs="Sylfaen"/>
          <w:szCs w:val="24"/>
        </w:rPr>
      </w:pPr>
      <w:r w:rsidRPr="005E1F72">
        <w:rPr>
          <w:rFonts w:ascii="GHEA Grapalat" w:hAnsi="GHEA Grapalat" w:cs="Sylfaen"/>
          <w:szCs w:val="24"/>
        </w:rPr>
        <w:t xml:space="preserve">2)  </w:t>
      </w:r>
      <w:r w:rsidRPr="005E1F72">
        <w:rPr>
          <w:rFonts w:ascii="GHEA Grapalat" w:hAnsi="GHEA Grapalat" w:cs="Sylfaen"/>
          <w:szCs w:val="24"/>
          <w:lang w:val="ru-RU"/>
        </w:rPr>
        <w:t>Օրենքովնախատեսվածայլդեպքերի</w:t>
      </w:r>
      <w:r w:rsidR="004D5671" w:rsidRPr="005E1F72">
        <w:rPr>
          <w:rFonts w:ascii="GHEA Grapalat" w:hAnsi="GHEA Grapalat" w:cs="Sylfaen"/>
          <w:szCs w:val="24"/>
          <w:lang w:val="ru-RU"/>
        </w:rPr>
        <w:t>։</w:t>
      </w:r>
    </w:p>
    <w:p w:rsidR="009B6D58" w:rsidRPr="005E1F72" w:rsidRDefault="00FD2748" w:rsidP="000058C9">
      <w:pPr>
        <w:pStyle w:val="norm"/>
        <w:spacing w:line="240" w:lineRule="auto"/>
        <w:ind w:firstLine="567"/>
        <w:rPr>
          <w:rFonts w:ascii="GHEA Grapalat" w:hAnsi="GHEA Grapalat" w:cs="Sylfaen"/>
          <w:sz w:val="20"/>
          <w:szCs w:val="24"/>
          <w:lang w:val="af-ZA" w:eastAsia="en-US"/>
        </w:rPr>
      </w:pPr>
      <w:r w:rsidRPr="005E1F72">
        <w:rPr>
          <w:rFonts w:ascii="GHEA Grapalat" w:hAnsi="GHEA Grapalat"/>
          <w:sz w:val="20"/>
          <w:lang w:val="af-ZA"/>
        </w:rPr>
        <w:t>8</w:t>
      </w:r>
      <w:r w:rsidR="00633389" w:rsidRPr="005E1F72">
        <w:rPr>
          <w:rFonts w:ascii="GHEA Grapalat" w:hAnsi="GHEA Grapalat"/>
          <w:sz w:val="20"/>
          <w:lang w:val="af-ZA"/>
        </w:rPr>
        <w:t>.</w:t>
      </w:r>
      <w:r w:rsidR="00D770E9" w:rsidRPr="005E1F72">
        <w:rPr>
          <w:rFonts w:ascii="GHEA Grapalat" w:hAnsi="GHEA Grapalat"/>
          <w:sz w:val="20"/>
          <w:lang w:val="hy-AM"/>
        </w:rPr>
        <w:t>7</w:t>
      </w:r>
      <w:r w:rsidR="00973FB1" w:rsidRPr="005E1F72">
        <w:rPr>
          <w:rFonts w:ascii="GHEA Grapalat" w:hAnsi="GHEA Grapalat"/>
          <w:sz w:val="20"/>
          <w:lang w:val="af-ZA"/>
        </w:rPr>
        <w:t>Հ</w:t>
      </w:r>
      <w:r w:rsidR="00973FB1" w:rsidRPr="005E1F72">
        <w:rPr>
          <w:rFonts w:ascii="GHEA Grapalat" w:hAnsi="GHEA Grapalat" w:cs="Sylfaen"/>
          <w:sz w:val="20"/>
          <w:szCs w:val="24"/>
          <w:lang w:val="ru-RU" w:eastAsia="en-US"/>
        </w:rPr>
        <w:t>անձնաժողովըհրավերիպահանջներինկատմամբբավարարգնահատվածհայտերներկայացրած</w:t>
      </w:r>
      <w:r w:rsidRPr="005E1F72">
        <w:rPr>
          <w:rFonts w:ascii="GHEA Grapalat" w:hAnsi="GHEA Grapalat" w:cs="Sylfaen"/>
          <w:sz w:val="20"/>
          <w:szCs w:val="24"/>
          <w:lang w:eastAsia="en-US"/>
        </w:rPr>
        <w:t>մ</w:t>
      </w:r>
      <w:r w:rsidR="00973FB1" w:rsidRPr="005E1F72">
        <w:rPr>
          <w:rFonts w:ascii="GHEA Grapalat" w:hAnsi="GHEA Grapalat" w:cs="Sylfaen"/>
          <w:sz w:val="20"/>
          <w:szCs w:val="24"/>
          <w:lang w:val="ru-RU" w:eastAsia="en-US"/>
        </w:rPr>
        <w:t>ասնակիցներիցորոշումևհայտարարումէ</w:t>
      </w:r>
      <w:r w:rsidR="00D32414">
        <w:rPr>
          <w:rFonts w:ascii="GHEA Grapalat" w:hAnsi="GHEA Grapalat" w:cs="Sylfaen"/>
          <w:sz w:val="20"/>
          <w:szCs w:val="24"/>
          <w:lang w:val="hy-AM" w:eastAsia="en-US"/>
        </w:rPr>
        <w:t>ընտրված</w:t>
      </w:r>
      <w:r w:rsidR="00973FB1" w:rsidRPr="005E1F72">
        <w:rPr>
          <w:rFonts w:ascii="GHEA Grapalat" w:hAnsi="GHEA Grapalat" w:cs="Sylfaen"/>
          <w:sz w:val="20"/>
          <w:szCs w:val="24"/>
          <w:lang w:val="ru-RU" w:eastAsia="en-US"/>
        </w:rPr>
        <w:t>ևհաջորդաբարտեղերզբաղեցրածմասնակիցներին</w:t>
      </w:r>
      <w:r w:rsidR="00973FB1" w:rsidRPr="000058C9">
        <w:rPr>
          <w:rFonts w:ascii="GHEA Grapalat" w:hAnsi="GHEA Grapalat" w:cs="Sylfaen"/>
          <w:sz w:val="20"/>
          <w:szCs w:val="24"/>
          <w:lang w:val="af-ZA" w:eastAsia="en-US"/>
        </w:rPr>
        <w:t>:</w:t>
      </w:r>
      <w:r w:rsidR="00D32414" w:rsidRPr="00616808">
        <w:rPr>
          <w:rFonts w:ascii="GHEA Grapalat" w:hAnsi="GHEA Grapalat" w:cs="Sylfaen"/>
          <w:sz w:val="20"/>
          <w:szCs w:val="24"/>
          <w:lang w:val="ru-RU" w:eastAsia="en-US"/>
        </w:rPr>
        <w:t>Ապրանքներիգնմ</w:t>
      </w:r>
      <w:r w:rsidR="00D32414" w:rsidRPr="00616808">
        <w:rPr>
          <w:rFonts w:ascii="GHEA Grapalat" w:hAnsi="GHEA Grapalat" w:cs="Sylfaen"/>
          <w:sz w:val="20"/>
          <w:szCs w:val="24"/>
          <w:lang w:val="ru-RU" w:eastAsia="en-US"/>
        </w:rPr>
        <w:lastRenderedPageBreak/>
        <w:t>անդեպքումհանձնաժողովըգնահատումէնաևներկայացվածապրանքիամբողջականնկարագրերիհամապատասխանությունըհրավերիպահանջներին</w:t>
      </w:r>
      <w:r w:rsidR="00D32414" w:rsidRPr="000058C9">
        <w:rPr>
          <w:rFonts w:ascii="GHEA Grapalat" w:hAnsi="GHEA Grapalat" w:cs="Sylfaen"/>
          <w:sz w:val="20"/>
          <w:szCs w:val="24"/>
          <w:lang w:val="af-ZA" w:eastAsia="en-US"/>
        </w:rPr>
        <w:t>:</w:t>
      </w:r>
      <w:r w:rsidR="009B6D58" w:rsidRPr="005E1F72">
        <w:rPr>
          <w:rFonts w:ascii="GHEA Grapalat" w:hAnsi="GHEA Grapalat" w:cs="Sylfaen"/>
          <w:sz w:val="20"/>
          <w:szCs w:val="24"/>
          <w:lang w:val="ru-RU" w:eastAsia="en-US"/>
        </w:rPr>
        <w:t>Առաջարկվածնվազագույնգներիհավասարությանդեպքումկամեթեոչգնայինպայմաններինբավարարողգնահատվածհայտերներկայացրածբոլոր</w:t>
      </w:r>
      <w:r w:rsidRPr="005E1F72">
        <w:rPr>
          <w:rFonts w:ascii="GHEA Grapalat" w:hAnsi="GHEA Grapalat" w:cs="Sylfaen"/>
          <w:sz w:val="20"/>
          <w:szCs w:val="24"/>
          <w:lang w:val="af-ZA" w:eastAsia="en-US"/>
        </w:rPr>
        <w:t>մ</w:t>
      </w:r>
      <w:r w:rsidR="009B6D58" w:rsidRPr="005E1F72">
        <w:rPr>
          <w:rFonts w:ascii="GHEA Grapalat" w:hAnsi="GHEA Grapalat" w:cs="Sylfaen"/>
          <w:sz w:val="20"/>
          <w:szCs w:val="24"/>
          <w:lang w:val="ru-RU" w:eastAsia="en-US"/>
        </w:rPr>
        <w:t>ասնակիցներիներկայացրածգնայինառաջարկներըգերազանցումեն</w:t>
      </w:r>
      <w:r w:rsidR="00973FB1" w:rsidRPr="005E1F72">
        <w:rPr>
          <w:rFonts w:ascii="GHEA Grapalat" w:hAnsi="GHEA Grapalat" w:cs="Sylfaen"/>
          <w:sz w:val="20"/>
          <w:szCs w:val="24"/>
          <w:lang w:val="ru-RU" w:eastAsia="en-US"/>
        </w:rPr>
        <w:t>սույնընթացակարգիշրջանակումգնվելիքապրանքներիգնմանհայտովսահմանվածգինը</w:t>
      </w:r>
      <w:r w:rsidR="00FF3E3D" w:rsidRPr="005E1F72">
        <w:rPr>
          <w:rFonts w:ascii="GHEA Grapalat" w:hAnsi="GHEA Grapalat" w:cs="Sylfaen"/>
          <w:sz w:val="20"/>
          <w:szCs w:val="24"/>
          <w:lang w:val="ru-RU" w:eastAsia="en-US"/>
        </w:rPr>
        <w:t>կամգնումնիրականացվումէՕրենքի</w:t>
      </w:r>
      <w:r w:rsidR="00FF3E3D" w:rsidRPr="005E1F72">
        <w:rPr>
          <w:rFonts w:ascii="GHEA Grapalat" w:hAnsi="GHEA Grapalat" w:cs="Sylfaen"/>
          <w:sz w:val="20"/>
          <w:szCs w:val="24"/>
          <w:lang w:val="af-ZA" w:eastAsia="en-US"/>
        </w:rPr>
        <w:t xml:space="preserve"> 15-</w:t>
      </w:r>
      <w:r w:rsidR="00FF3E3D" w:rsidRPr="005E1F72">
        <w:rPr>
          <w:rFonts w:ascii="GHEA Grapalat" w:hAnsi="GHEA Grapalat" w:cs="Sylfaen"/>
          <w:sz w:val="20"/>
          <w:szCs w:val="24"/>
          <w:lang w:val="ru-RU" w:eastAsia="en-US"/>
        </w:rPr>
        <w:t>րդհոդվածի</w:t>
      </w:r>
      <w:r w:rsidR="00FF3E3D" w:rsidRPr="005E1F72">
        <w:rPr>
          <w:rFonts w:ascii="GHEA Grapalat" w:hAnsi="GHEA Grapalat" w:cs="Sylfaen"/>
          <w:sz w:val="20"/>
          <w:szCs w:val="24"/>
          <w:lang w:val="af-ZA" w:eastAsia="en-US"/>
        </w:rPr>
        <w:t xml:space="preserve"> 6-</w:t>
      </w:r>
      <w:r w:rsidR="00FF3E3D" w:rsidRPr="005E1F72">
        <w:rPr>
          <w:rFonts w:ascii="GHEA Grapalat" w:hAnsi="GHEA Grapalat" w:cs="Sylfaen"/>
          <w:sz w:val="20"/>
          <w:szCs w:val="24"/>
          <w:lang w:val="ru-RU" w:eastAsia="en-US"/>
        </w:rPr>
        <w:t>րդմասիհիմանվրա</w:t>
      </w:r>
      <w:r w:rsidR="009B6D58" w:rsidRPr="005E1F72">
        <w:rPr>
          <w:rFonts w:ascii="GHEA Grapalat" w:hAnsi="GHEA Grapalat" w:cs="Sylfaen"/>
          <w:sz w:val="20"/>
          <w:szCs w:val="24"/>
          <w:lang w:val="ru-RU" w:eastAsia="en-US"/>
        </w:rPr>
        <w:t>՝</w:t>
      </w:r>
    </w:p>
    <w:p w:rsidR="009B6D58" w:rsidRPr="005E1F72" w:rsidRDefault="009B6D58" w:rsidP="00EF3662">
      <w:pPr>
        <w:pStyle w:val="norm"/>
        <w:spacing w:line="240" w:lineRule="auto"/>
        <w:rPr>
          <w:rFonts w:ascii="GHEA Grapalat" w:hAnsi="GHEA Grapalat" w:cs="Sylfaen"/>
          <w:sz w:val="20"/>
          <w:szCs w:val="24"/>
          <w:lang w:val="af-ZA" w:eastAsia="en-US"/>
        </w:rPr>
      </w:pPr>
      <w:r w:rsidRPr="005E1F72">
        <w:rPr>
          <w:rFonts w:ascii="GHEA Grapalat" w:hAnsi="GHEA Grapalat" w:cs="Sylfaen"/>
          <w:sz w:val="20"/>
          <w:szCs w:val="24"/>
          <w:lang w:val="ru-RU" w:eastAsia="en-US"/>
        </w:rPr>
        <w:t>ա</w:t>
      </w:r>
      <w:r w:rsidRPr="005E1F72">
        <w:rPr>
          <w:rFonts w:ascii="GHEA Grapalat" w:hAnsi="GHEA Grapalat" w:cs="Sylfaen"/>
          <w:sz w:val="20"/>
          <w:szCs w:val="24"/>
          <w:lang w:val="af-ZA" w:eastAsia="en-US"/>
        </w:rPr>
        <w:t xml:space="preserve">. </w:t>
      </w:r>
      <w:r w:rsidR="00E34189">
        <w:rPr>
          <w:rFonts w:ascii="GHEA Grapalat" w:hAnsi="GHEA Grapalat" w:cs="Sylfaen"/>
          <w:sz w:val="20"/>
          <w:szCs w:val="24"/>
          <w:lang w:val="hy-AM" w:eastAsia="en-US"/>
        </w:rPr>
        <w:t>ընտրված</w:t>
      </w:r>
      <w:r w:rsidRPr="005E1F72">
        <w:rPr>
          <w:rFonts w:ascii="GHEA Grapalat" w:hAnsi="GHEA Grapalat" w:cs="Sylfaen"/>
          <w:sz w:val="20"/>
          <w:szCs w:val="24"/>
          <w:lang w:val="ru-RU" w:eastAsia="en-US"/>
        </w:rPr>
        <w:t>ևհաջորդաբարտեղերզբաղեցրած</w:t>
      </w:r>
      <w:r w:rsidR="00FD2748"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ասնակիցներինորոշելունպատակովհանձնաժողովինիստումառաջարկվածգներինվազեցմաննպատակովոչգնայինպայման</w:t>
      </w:r>
      <w:r w:rsidRPr="005E1F72">
        <w:rPr>
          <w:rFonts w:ascii="GHEA Grapalat" w:hAnsi="GHEA Grapalat" w:cs="Sylfaen"/>
          <w:sz w:val="20"/>
          <w:szCs w:val="24"/>
          <w:lang w:val="af-ZA" w:eastAsia="en-US"/>
        </w:rPr>
        <w:softHyphen/>
      </w:r>
      <w:r w:rsidRPr="005E1F72">
        <w:rPr>
          <w:rFonts w:ascii="GHEA Grapalat" w:hAnsi="GHEA Grapalat" w:cs="Sylfaen"/>
          <w:sz w:val="20"/>
          <w:szCs w:val="24"/>
          <w:lang w:val="ru-RU" w:eastAsia="en-US"/>
        </w:rPr>
        <w:t>ներըբավարարողգնահատվածբոլոր</w:t>
      </w:r>
      <w:r w:rsidR="00FD2748"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ասնակիցներիհետվարվումենմիաժամանակյաբանակցություններ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եթենիստիններկաենբոլոր</w:t>
      </w:r>
      <w:r w:rsidR="00FD2748"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ասնակիցները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համապատասխանլիազորությունունեցողներկայացուցիչները</w:t>
      </w:r>
      <w:r w:rsidRPr="005E1F72">
        <w:rPr>
          <w:rFonts w:ascii="GHEA Grapalat" w:hAnsi="GHEA Grapalat" w:cs="Sylfaen"/>
          <w:sz w:val="20"/>
          <w:szCs w:val="24"/>
          <w:lang w:val="af-ZA" w:eastAsia="en-US"/>
        </w:rPr>
        <w:t>),</w:t>
      </w:r>
    </w:p>
    <w:p w:rsidR="009B6D58" w:rsidRPr="005E1F72" w:rsidRDefault="009B6D58" w:rsidP="00EF3662">
      <w:pPr>
        <w:pStyle w:val="norm"/>
        <w:spacing w:line="240" w:lineRule="auto"/>
        <w:rPr>
          <w:rFonts w:ascii="GHEA Grapalat" w:hAnsi="GHEA Grapalat" w:cs="Sylfaen"/>
          <w:sz w:val="20"/>
          <w:szCs w:val="24"/>
          <w:lang w:val="af-ZA" w:eastAsia="en-US"/>
        </w:rPr>
      </w:pPr>
      <w:r w:rsidRPr="005E1F72">
        <w:rPr>
          <w:rFonts w:ascii="GHEA Grapalat" w:hAnsi="GHEA Grapalat" w:cs="Sylfaen"/>
          <w:sz w:val="20"/>
          <w:szCs w:val="24"/>
          <w:lang w:val="ru-RU" w:eastAsia="en-US"/>
        </w:rPr>
        <w:t>բ</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հակառակդեպքումհանձնաժողովինիստըկասեցվումէ</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ևմեկաշխատանքայինօրվաընթացքումհանձնաժողովիքարտուղարըբավարարգնահատված</w:t>
      </w:r>
      <w:r w:rsidR="00143E8C" w:rsidRPr="005E1F72">
        <w:rPr>
          <w:rFonts w:ascii="GHEA Grapalat" w:hAnsi="GHEA Grapalat" w:cs="Sylfaen"/>
          <w:sz w:val="20"/>
          <w:szCs w:val="24"/>
          <w:lang w:val="ru-RU" w:eastAsia="en-US"/>
        </w:rPr>
        <w:t>հայտերներկայացրած</w:t>
      </w:r>
      <w:r w:rsidRPr="005E1F72">
        <w:rPr>
          <w:rFonts w:ascii="GHEA Grapalat" w:hAnsi="GHEA Grapalat" w:cs="Sylfaen"/>
          <w:sz w:val="20"/>
          <w:szCs w:val="24"/>
          <w:lang w:val="ru-RU" w:eastAsia="en-US"/>
        </w:rPr>
        <w:t>բոլոր</w:t>
      </w:r>
      <w:r w:rsidR="00143E8C" w:rsidRPr="005E1F72">
        <w:rPr>
          <w:rFonts w:ascii="GHEA Grapalat" w:hAnsi="GHEA Grapalat" w:cs="Sylfaen"/>
          <w:sz w:val="20"/>
          <w:szCs w:val="24"/>
          <w:lang w:val="ru-RU" w:eastAsia="en-US"/>
        </w:rPr>
        <w:t>մասնակիցներինհամակարգիմիջոցով</w:t>
      </w:r>
      <w:r w:rsidRPr="005E1F72">
        <w:rPr>
          <w:rFonts w:ascii="GHEA Grapalat" w:hAnsi="GHEA Grapalat" w:cs="Sylfaen"/>
          <w:sz w:val="20"/>
          <w:szCs w:val="24"/>
          <w:lang w:val="ru-RU" w:eastAsia="en-US"/>
        </w:rPr>
        <w:t>միաժամանակծանուցումէգներինվազեցմանշուրջմիաժամանակյաբանակցություններիվարմանօրվա</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ժամիևվայրիմասին</w:t>
      </w:r>
      <w:r w:rsidRPr="005E1F72">
        <w:rPr>
          <w:rFonts w:ascii="GHEA Grapalat" w:hAnsi="GHEA Grapalat" w:cs="Sylfaen"/>
          <w:sz w:val="20"/>
          <w:szCs w:val="24"/>
          <w:lang w:val="af-ZA" w:eastAsia="en-US"/>
        </w:rPr>
        <w:t>,</w:t>
      </w:r>
    </w:p>
    <w:p w:rsidR="009B6D58" w:rsidRPr="005E1F72" w:rsidRDefault="009B6D58" w:rsidP="00EF3662">
      <w:pPr>
        <w:pStyle w:val="norm"/>
        <w:spacing w:line="240" w:lineRule="auto"/>
        <w:rPr>
          <w:rFonts w:ascii="GHEA Grapalat" w:hAnsi="GHEA Grapalat" w:cs="Sylfaen"/>
          <w:color w:val="FF0000"/>
          <w:sz w:val="20"/>
          <w:szCs w:val="24"/>
          <w:lang w:val="af-ZA" w:eastAsia="en-US"/>
        </w:rPr>
      </w:pPr>
      <w:r w:rsidRPr="005E1F72">
        <w:rPr>
          <w:rFonts w:ascii="GHEA Grapalat" w:hAnsi="GHEA Grapalat" w:cs="Sylfaen"/>
          <w:sz w:val="20"/>
          <w:szCs w:val="24"/>
          <w:lang w:val="ru-RU" w:eastAsia="en-US"/>
        </w:rPr>
        <w:t>գ</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բանակցություններըվարվումենոչշուտ</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քանծանուցումնուղարկվելուօրվանհաջորդողօրվանիցերկրորդ</w:t>
      </w:r>
      <w:r w:rsidR="00973FB1" w:rsidRPr="005E1F72">
        <w:rPr>
          <w:rFonts w:ascii="GHEA Grapalat" w:hAnsi="GHEA Grapalat" w:cs="Sylfaen"/>
          <w:sz w:val="20"/>
          <w:szCs w:val="24"/>
          <w:lang w:val="af-ZA" w:eastAsia="en-US"/>
        </w:rPr>
        <w:t xml:space="preserve">և ոչ ուշ, քան </w:t>
      </w:r>
      <w:r w:rsidR="008A2FF1">
        <w:rPr>
          <w:rFonts w:ascii="GHEA Grapalat" w:hAnsi="GHEA Grapalat" w:cs="Sylfaen"/>
          <w:sz w:val="20"/>
          <w:szCs w:val="24"/>
          <w:lang w:val="hy-AM" w:eastAsia="en-US"/>
        </w:rPr>
        <w:t>հինգերորդ</w:t>
      </w:r>
      <w:r w:rsidRPr="005E1F72">
        <w:rPr>
          <w:rFonts w:ascii="GHEA Grapalat" w:hAnsi="GHEA Grapalat" w:cs="Sylfaen"/>
          <w:sz w:val="20"/>
          <w:szCs w:val="24"/>
          <w:lang w:val="ru-RU" w:eastAsia="en-US"/>
        </w:rPr>
        <w:t>աշխատանքայինօրը</w:t>
      </w:r>
      <w:r w:rsidRPr="005E1F72">
        <w:rPr>
          <w:rFonts w:ascii="GHEA Grapalat" w:hAnsi="GHEA Grapalat" w:cs="Sylfaen"/>
          <w:sz w:val="20"/>
          <w:szCs w:val="24"/>
          <w:lang w:val="af-ZA" w:eastAsia="en-US"/>
        </w:rPr>
        <w:t xml:space="preserve">, </w:t>
      </w:r>
    </w:p>
    <w:p w:rsidR="009B6D58" w:rsidRPr="005E1F72" w:rsidRDefault="009B6D58" w:rsidP="00EF3662">
      <w:pPr>
        <w:pStyle w:val="norm"/>
        <w:spacing w:line="240" w:lineRule="auto"/>
        <w:rPr>
          <w:rFonts w:ascii="GHEA Grapalat" w:hAnsi="GHEA Grapalat" w:cs="Sylfaen"/>
          <w:sz w:val="20"/>
          <w:szCs w:val="24"/>
          <w:lang w:val="af-ZA" w:eastAsia="en-US"/>
        </w:rPr>
      </w:pPr>
      <w:r w:rsidRPr="005E1F72">
        <w:rPr>
          <w:rFonts w:ascii="GHEA Grapalat" w:hAnsi="GHEA Grapalat" w:cs="Sylfaen"/>
          <w:sz w:val="20"/>
          <w:szCs w:val="24"/>
          <w:lang w:val="ru-RU" w:eastAsia="en-US"/>
        </w:rPr>
        <w:t>դ</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յուրաքանչյուր</w:t>
      </w:r>
      <w:r w:rsidR="007210AC" w:rsidRPr="005E1F72">
        <w:rPr>
          <w:rFonts w:ascii="GHEA Grapalat" w:hAnsi="GHEA Grapalat" w:cs="Sylfaen"/>
          <w:sz w:val="20"/>
          <w:szCs w:val="24"/>
          <w:lang w:eastAsia="en-US"/>
        </w:rPr>
        <w:t>մ</w:t>
      </w:r>
      <w:r w:rsidR="003B1FC0" w:rsidRPr="005E1F72">
        <w:rPr>
          <w:rFonts w:ascii="GHEA Grapalat" w:hAnsi="GHEA Grapalat" w:cs="Sylfaen"/>
          <w:sz w:val="20"/>
          <w:szCs w:val="24"/>
          <w:lang w:eastAsia="en-US"/>
        </w:rPr>
        <w:t>ա</w:t>
      </w:r>
      <w:r w:rsidRPr="005E1F72">
        <w:rPr>
          <w:rFonts w:ascii="GHEA Grapalat" w:hAnsi="GHEA Grapalat" w:cs="Sylfaen"/>
          <w:sz w:val="20"/>
          <w:szCs w:val="24"/>
          <w:lang w:val="ru-RU" w:eastAsia="en-US"/>
        </w:rPr>
        <w:t>սնակցի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տվյալպահիններկայացրածգնայինառաջարկըհրապարակվումէմյուս</w:t>
      </w:r>
      <w:r w:rsidR="007210AC"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ասնակիցներիհամար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ևմինչևբանակցություններիհամարնախատեսվածվերջնաժամկետիավարտը</w:t>
      </w:r>
      <w:r w:rsidR="007210AC"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ասնակիցըկարողէվերանայելիրգնայինառաջարկը</w:t>
      </w:r>
      <w:r w:rsidRPr="005E1F72">
        <w:rPr>
          <w:rFonts w:ascii="GHEA Grapalat" w:hAnsi="GHEA Grapalat" w:cs="Sylfaen"/>
          <w:sz w:val="20"/>
          <w:szCs w:val="24"/>
          <w:lang w:val="af-ZA" w:eastAsia="en-US"/>
        </w:rPr>
        <w:t>,</w:t>
      </w:r>
    </w:p>
    <w:p w:rsidR="009B6D58" w:rsidRPr="005E1F72" w:rsidRDefault="009B6D58" w:rsidP="00EF3662">
      <w:pPr>
        <w:pStyle w:val="norm"/>
        <w:spacing w:line="240" w:lineRule="auto"/>
        <w:rPr>
          <w:rFonts w:ascii="GHEA Grapalat" w:hAnsi="GHEA Grapalat" w:cs="Sylfaen"/>
          <w:sz w:val="20"/>
          <w:szCs w:val="24"/>
          <w:lang w:val="af-ZA" w:eastAsia="en-US"/>
        </w:rPr>
      </w:pPr>
      <w:r w:rsidRPr="005E1F72">
        <w:rPr>
          <w:rFonts w:ascii="GHEA Grapalat" w:hAnsi="GHEA Grapalat" w:cs="Sylfaen"/>
          <w:sz w:val="20"/>
          <w:szCs w:val="24"/>
          <w:lang w:val="ru-RU" w:eastAsia="en-US"/>
        </w:rPr>
        <w:t>ե</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բանակցություններիհամարսահմանվածվերջնաժամկետըլրանալուպահին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ըստ</w:t>
      </w:r>
      <w:r w:rsidR="00F4506C">
        <w:rPr>
          <w:rFonts w:ascii="GHEA Grapalat" w:hAnsi="GHEA Grapalat" w:cs="Sylfaen"/>
          <w:sz w:val="20"/>
          <w:szCs w:val="24"/>
          <w:lang w:val="hy-AM" w:eastAsia="en-US"/>
        </w:rPr>
        <w:t xml:space="preserve"> դրան ներկա</w:t>
      </w:r>
      <w:r w:rsidR="007210AC"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ասնակիցներիներկայացրածգների</w:t>
      </w:r>
      <w:r w:rsidRPr="005E1F72">
        <w:rPr>
          <w:rFonts w:ascii="GHEA Grapalat" w:hAnsi="GHEA Grapalat" w:cs="Sylfaen"/>
          <w:sz w:val="20"/>
          <w:szCs w:val="24"/>
          <w:lang w:val="af-ZA" w:eastAsia="en-US"/>
        </w:rPr>
        <w:t xml:space="preserve">, </w:t>
      </w:r>
      <w:r w:rsidR="00A11BD0">
        <w:rPr>
          <w:rFonts w:ascii="GHEA Grapalat" w:hAnsi="GHEA Grapalat" w:cs="Sylfaen"/>
          <w:sz w:val="20"/>
          <w:szCs w:val="24"/>
          <w:lang w:val="hy-AM" w:eastAsia="en-US"/>
        </w:rPr>
        <w:t>որոնք չեն</w:t>
      </w:r>
      <w:r w:rsidRPr="005E1F72">
        <w:rPr>
          <w:rFonts w:ascii="GHEA Grapalat" w:hAnsi="GHEA Grapalat" w:cs="Sylfaen"/>
          <w:sz w:val="20"/>
          <w:szCs w:val="24"/>
          <w:lang w:val="ru-RU" w:eastAsia="en-US"/>
        </w:rPr>
        <w:t>գերազանցում</w:t>
      </w:r>
      <w:r w:rsidR="00AB1DD6">
        <w:rPr>
          <w:rFonts w:ascii="GHEA Grapalat" w:hAnsi="GHEA Grapalat" w:cs="Sylfaen"/>
          <w:sz w:val="20"/>
          <w:szCs w:val="24"/>
          <w:lang w:val="hy-AM" w:eastAsia="en-US"/>
        </w:rPr>
        <w:t xml:space="preserve"> գնման հայտով սահմանված գինը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որոշվումևհայտարարվումեն</w:t>
      </w:r>
      <w:r w:rsidR="00AB1DD6">
        <w:rPr>
          <w:rFonts w:ascii="GHEA Grapalat" w:hAnsi="GHEA Grapalat" w:cs="Sylfaen"/>
          <w:sz w:val="20"/>
          <w:szCs w:val="24"/>
          <w:lang w:val="hy-AM" w:eastAsia="en-US"/>
        </w:rPr>
        <w:t>ընտրված</w:t>
      </w:r>
      <w:r w:rsidRPr="005E1F72">
        <w:rPr>
          <w:rFonts w:ascii="GHEA Grapalat" w:hAnsi="GHEA Grapalat" w:cs="Sylfaen"/>
          <w:sz w:val="20"/>
          <w:szCs w:val="24"/>
          <w:lang w:val="ru-RU" w:eastAsia="en-US"/>
        </w:rPr>
        <w:t>ևհաջորդաբարտեղերըզբաղեցրած</w:t>
      </w:r>
      <w:r w:rsidR="007210AC"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ասնակիցները</w:t>
      </w:r>
      <w:r w:rsidRPr="005E1F72">
        <w:rPr>
          <w:rFonts w:ascii="GHEA Grapalat" w:hAnsi="GHEA Grapalat" w:cs="Sylfaen"/>
          <w:sz w:val="20"/>
          <w:szCs w:val="24"/>
          <w:lang w:val="af-ZA" w:eastAsia="en-US"/>
        </w:rPr>
        <w:t>,</w:t>
      </w:r>
    </w:p>
    <w:p w:rsidR="00387F66" w:rsidRPr="00616808" w:rsidRDefault="009B6D58" w:rsidP="007B17A9">
      <w:pPr>
        <w:shd w:val="clear" w:color="auto" w:fill="FFFFFF"/>
        <w:ind w:firstLine="375"/>
        <w:jc w:val="both"/>
        <w:rPr>
          <w:rFonts w:ascii="GHEA Grapalat" w:hAnsi="GHEA Grapalat" w:cs="Sylfaen"/>
          <w:sz w:val="20"/>
          <w:lang w:val="hy-AM"/>
        </w:rPr>
      </w:pPr>
      <w:r w:rsidRPr="005E1F72">
        <w:rPr>
          <w:rFonts w:ascii="GHEA Grapalat" w:hAnsi="GHEA Grapalat" w:cs="Sylfaen"/>
          <w:sz w:val="20"/>
          <w:lang w:val="ru-RU"/>
        </w:rPr>
        <w:t>զ</w:t>
      </w:r>
      <w:r w:rsidRPr="005E1F72">
        <w:rPr>
          <w:rFonts w:ascii="GHEA Grapalat" w:hAnsi="GHEA Grapalat" w:cs="Sylfaen"/>
          <w:sz w:val="20"/>
          <w:lang w:val="af-ZA"/>
        </w:rPr>
        <w:t xml:space="preserve">. </w:t>
      </w:r>
      <w:r w:rsidR="00F964A6" w:rsidRPr="006A626F">
        <w:rPr>
          <w:rFonts w:ascii="GHEA Grapalat" w:hAnsi="GHEA Grapalat" w:cs="Sylfaen"/>
          <w:sz w:val="20"/>
          <w:lang w:val="ru-RU"/>
        </w:rPr>
        <w:t>բանակցություններիհամարսահմանվածվերջնաժամկետըլրանալուպահին</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եթեդրաններկամասնակիցներիներկայացրածգներըգերազանցումենգնմանհայտովսահմանվածգինը</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ապագնահատողհանձնաժողովըկարողէբանակցություններիարդյունքումցածրգնայինառաջարկներկայացրածմասնակցինհայտարարելընտրվածմասնակից՝պայմանով</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որվերջինիսհետկնքվողպայմանագրովնախատեսվածկողմերիիրավունքներնուպարտականություններնուժիմեջենմտնումգնմանհայտովսահմանվածգինըգերազանցողչափովլրացուցիչֆինանսականմիջոցներնախատեսվելուևդրահիմանվրակողմերիմիջևհամաձայնագիրկնքելուդեպքում</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Ընդորումհամաձայնագիրըկնքվումէլրացուցիչֆինանսականմիջոցներընախատեսվելունհաջորդողտասնհինգաշխատանքայինօրվաընթացքում՝ապրանքիմատակարարմանժամկետներըերկարաձգելովպայմանագրիկնքմանօրվանիցմինչևհամաձայնագրիկնքմանօրնընկածժամանակահատվածով</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Սույնպարբերությանհամաձայնկնքվածպայմանագիրըլուծվումէ</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եթեկնքելունհաջորդողվաթսունօրացուցայինօրվաընթացքումլրացուցիչֆինանսականմիջոցներչեննախատեսվում</w:t>
      </w:r>
      <w:r w:rsidR="00F964A6">
        <w:rPr>
          <w:rFonts w:ascii="Cambria Math" w:hAnsi="Cambria Math" w:cs="Sylfaen"/>
          <w:sz w:val="20"/>
          <w:lang w:val="hy-AM"/>
        </w:rPr>
        <w:t xml:space="preserve">․ </w:t>
      </w:r>
    </w:p>
    <w:p w:rsidR="000058C9" w:rsidRDefault="00704862" w:rsidP="00EF3662">
      <w:pPr>
        <w:ind w:firstLine="708"/>
        <w:jc w:val="both"/>
        <w:rPr>
          <w:rFonts w:ascii="GHEA Grapalat" w:hAnsi="GHEA Grapalat" w:cs="Sylfaen"/>
          <w:sz w:val="20"/>
          <w:lang w:val="hy-AM"/>
        </w:rPr>
      </w:pPr>
      <w:r w:rsidRPr="00616808">
        <w:rPr>
          <w:rFonts w:ascii="GHEA Grapalat" w:hAnsi="GHEA Grapalat" w:cs="Sylfaen"/>
          <w:sz w:val="20"/>
          <w:lang w:val="hy-AM"/>
        </w:rPr>
        <w:t>է. բանակցությունների համար սահմանված վերջնաժամկետը լրանալու պահին, եթե դրան ներկա մասնակիցների ներկայացրած գները գերազանցու</w:t>
      </w:r>
      <w:r w:rsidRPr="00704862">
        <w:rPr>
          <w:rFonts w:ascii="GHEA Grapalat" w:hAnsi="GHEA Grapalat" w:cs="Sylfaen"/>
          <w:sz w:val="20"/>
          <w:lang w:val="hy-AM"/>
        </w:rPr>
        <w:t>մ են գնման հայտով սահմանված գին</w:t>
      </w:r>
      <w:r>
        <w:rPr>
          <w:rFonts w:ascii="GHEA Grapalat" w:hAnsi="GHEA Grapalat" w:cs="Sylfaen"/>
          <w:sz w:val="20"/>
          <w:lang w:val="hy-AM"/>
        </w:rPr>
        <w:t xml:space="preserve">ը, </w:t>
      </w:r>
      <w:r w:rsidR="00973FB1" w:rsidRPr="00616808">
        <w:rPr>
          <w:rFonts w:ascii="GHEA Grapalat" w:hAnsi="GHEA Grapalat" w:cs="Sylfaen"/>
          <w:sz w:val="20"/>
          <w:lang w:val="hy-AM"/>
        </w:rPr>
        <w:t>կամնվազագույնգներըհավասարեն</w:t>
      </w:r>
      <w:r w:rsidR="00973FB1" w:rsidRPr="005E1F72">
        <w:rPr>
          <w:rFonts w:ascii="GHEA Grapalat" w:hAnsi="GHEA Grapalat" w:cs="Sylfaen"/>
          <w:sz w:val="20"/>
          <w:lang w:val="af-ZA"/>
        </w:rPr>
        <w:t>,</w:t>
      </w:r>
      <w:r w:rsidR="009B6D58" w:rsidRPr="00616808">
        <w:rPr>
          <w:rFonts w:ascii="GHEA Grapalat" w:hAnsi="GHEA Grapalat" w:cs="Sylfaen"/>
          <w:sz w:val="20"/>
          <w:lang w:val="hy-AM"/>
        </w:rPr>
        <w:t>գնմանընթացակարգը</w:t>
      </w:r>
      <w:r w:rsidR="005A3DC6" w:rsidRPr="00616808">
        <w:rPr>
          <w:rFonts w:ascii="GHEA Grapalat" w:hAnsi="GHEA Grapalat" w:cs="Sylfaen"/>
          <w:sz w:val="20"/>
          <w:lang w:val="hy-AM"/>
        </w:rPr>
        <w:t>Օ</w:t>
      </w:r>
      <w:r w:rsidR="00973FB1" w:rsidRPr="00616808">
        <w:rPr>
          <w:rFonts w:ascii="GHEA Grapalat" w:hAnsi="GHEA Grapalat" w:cs="Sylfaen"/>
          <w:sz w:val="20"/>
          <w:lang w:val="hy-AM"/>
        </w:rPr>
        <w:t>րենքի</w:t>
      </w:r>
      <w:r w:rsidR="00973FB1" w:rsidRPr="005E1F72">
        <w:rPr>
          <w:rFonts w:ascii="GHEA Grapalat" w:hAnsi="GHEA Grapalat" w:cs="Sylfaen"/>
          <w:sz w:val="20"/>
          <w:lang w:val="af-ZA"/>
        </w:rPr>
        <w:t xml:space="preserve"> 37-</w:t>
      </w:r>
      <w:r w:rsidR="00973FB1" w:rsidRPr="00616808">
        <w:rPr>
          <w:rFonts w:ascii="GHEA Grapalat" w:hAnsi="GHEA Grapalat" w:cs="Sylfaen"/>
          <w:sz w:val="20"/>
          <w:lang w:val="hy-AM"/>
        </w:rPr>
        <w:t>րդհոդվածի</w:t>
      </w:r>
      <w:r w:rsidR="00973FB1" w:rsidRPr="005E1F72">
        <w:rPr>
          <w:rFonts w:ascii="GHEA Grapalat" w:hAnsi="GHEA Grapalat" w:cs="Sylfaen"/>
          <w:sz w:val="20"/>
          <w:lang w:val="af-ZA"/>
        </w:rPr>
        <w:t xml:space="preserve"> 1-</w:t>
      </w:r>
      <w:r w:rsidR="00973FB1" w:rsidRPr="00616808">
        <w:rPr>
          <w:rFonts w:ascii="GHEA Grapalat" w:hAnsi="GHEA Grapalat" w:cs="Sylfaen"/>
          <w:sz w:val="20"/>
          <w:lang w:val="hy-AM"/>
        </w:rPr>
        <w:t>ինմասի</w:t>
      </w:r>
      <w:r w:rsidR="00973FB1" w:rsidRPr="005E1F72">
        <w:rPr>
          <w:rFonts w:ascii="GHEA Grapalat" w:hAnsi="GHEA Grapalat" w:cs="Sylfaen"/>
          <w:sz w:val="20"/>
          <w:lang w:val="af-ZA"/>
        </w:rPr>
        <w:t xml:space="preserve"> 1-</w:t>
      </w:r>
      <w:r w:rsidR="00973FB1" w:rsidRPr="00616808">
        <w:rPr>
          <w:rFonts w:ascii="GHEA Grapalat" w:hAnsi="GHEA Grapalat" w:cs="Sylfaen"/>
          <w:sz w:val="20"/>
          <w:lang w:val="hy-AM"/>
        </w:rPr>
        <w:t>ինկետիհիմանվրա</w:t>
      </w:r>
      <w:r w:rsidR="009B6D58" w:rsidRPr="00616808">
        <w:rPr>
          <w:rFonts w:ascii="GHEA Grapalat" w:hAnsi="GHEA Grapalat" w:cs="Sylfaen"/>
          <w:sz w:val="20"/>
          <w:lang w:val="hy-AM"/>
        </w:rPr>
        <w:t>հայտարարվումէչկայացած</w:t>
      </w:r>
      <w:r w:rsidR="003D1FE3">
        <w:rPr>
          <w:rFonts w:ascii="GHEA Grapalat" w:hAnsi="GHEA Grapalat" w:cs="Sylfaen"/>
          <w:sz w:val="20"/>
          <w:lang w:val="hy-AM"/>
        </w:rPr>
        <w:t xml:space="preserve">, </w:t>
      </w:r>
      <w:r w:rsidR="003D1FE3" w:rsidRPr="00616808">
        <w:rPr>
          <w:rFonts w:ascii="GHEA Grapalat" w:hAnsi="GHEA Grapalat" w:cs="Sylfaen"/>
          <w:sz w:val="20"/>
          <w:lang w:val="hy-AM"/>
        </w:rPr>
        <w:t>բացառությամբ սույն ենթակետի «զ» պարբերությամբ նախատեսված դեպքի:</w:t>
      </w:r>
    </w:p>
    <w:p w:rsidR="00B514E8" w:rsidRPr="005E1F72" w:rsidRDefault="00FD2748" w:rsidP="00EF3662">
      <w:pPr>
        <w:ind w:firstLine="708"/>
        <w:jc w:val="both"/>
        <w:rPr>
          <w:rFonts w:ascii="GHEA Grapalat" w:hAnsi="GHEA Grapalat"/>
          <w:sz w:val="20"/>
          <w:szCs w:val="20"/>
          <w:lang w:val="hy-AM"/>
        </w:rPr>
      </w:pPr>
      <w:r w:rsidRPr="005E1F72">
        <w:rPr>
          <w:rFonts w:ascii="GHEA Grapalat" w:hAnsi="GHEA Grapalat"/>
          <w:sz w:val="20"/>
          <w:szCs w:val="20"/>
          <w:lang w:val="af-ZA"/>
        </w:rPr>
        <w:t>8</w:t>
      </w:r>
      <w:r w:rsidR="00C82BD2" w:rsidRPr="005E1F72">
        <w:rPr>
          <w:rFonts w:ascii="GHEA Grapalat" w:hAnsi="GHEA Grapalat"/>
          <w:sz w:val="20"/>
          <w:szCs w:val="20"/>
          <w:lang w:val="af-ZA"/>
        </w:rPr>
        <w:t>.</w:t>
      </w:r>
      <w:r w:rsidR="00D770E9" w:rsidRPr="005E1F72">
        <w:rPr>
          <w:rFonts w:ascii="GHEA Grapalat" w:hAnsi="GHEA Grapalat"/>
          <w:sz w:val="20"/>
          <w:szCs w:val="20"/>
          <w:lang w:val="hy-AM"/>
        </w:rPr>
        <w:t>8</w:t>
      </w:r>
      <w:r w:rsidR="00753C9B" w:rsidRPr="005E1F72">
        <w:rPr>
          <w:rFonts w:ascii="GHEA Grapalat" w:hAnsi="GHEA Grapalat"/>
          <w:sz w:val="20"/>
          <w:szCs w:val="20"/>
          <w:lang w:val="af-ZA"/>
        </w:rPr>
        <w:t>Պ</w:t>
      </w:r>
      <w:r w:rsidR="00B514E8" w:rsidRPr="005E1F72">
        <w:rPr>
          <w:rFonts w:ascii="GHEA Grapalat" w:hAnsi="GHEA Grapalat"/>
          <w:sz w:val="20"/>
          <w:szCs w:val="20"/>
          <w:lang w:val="af-ZA"/>
        </w:rPr>
        <w:t xml:space="preserve">ահանջի դեպքում </w:t>
      </w:r>
      <w:r w:rsidR="00AD522C" w:rsidRPr="005E1F72">
        <w:rPr>
          <w:rFonts w:ascii="GHEA Grapalat" w:hAnsi="GHEA Grapalat"/>
          <w:sz w:val="20"/>
          <w:szCs w:val="20"/>
          <w:lang w:val="af-ZA"/>
        </w:rPr>
        <w:t xml:space="preserve">որևէ </w:t>
      </w:r>
      <w:r w:rsidR="007210AC" w:rsidRPr="005E1F72">
        <w:rPr>
          <w:rFonts w:ascii="GHEA Grapalat" w:hAnsi="GHEA Grapalat"/>
          <w:sz w:val="20"/>
          <w:szCs w:val="20"/>
          <w:lang w:val="af-ZA"/>
        </w:rPr>
        <w:t>մ</w:t>
      </w:r>
      <w:r w:rsidR="00B514E8" w:rsidRPr="005E1F72">
        <w:rPr>
          <w:rFonts w:ascii="GHEA Grapalat" w:hAnsi="GHEA Grapalat"/>
          <w:sz w:val="20"/>
          <w:szCs w:val="20"/>
          <w:lang w:val="af-ZA"/>
        </w:rPr>
        <w:t xml:space="preserve">ասնակցի հայտիպատճենները հանձնաժողովի քարտուղարն անհապաղ տրամադրում է նման պահանջ ներկայացրած </w:t>
      </w:r>
      <w:r w:rsidR="00A66431" w:rsidRPr="005E1F72">
        <w:rPr>
          <w:rFonts w:ascii="GHEA Grapalat" w:hAnsi="GHEA Grapalat"/>
          <w:sz w:val="20"/>
          <w:szCs w:val="20"/>
          <w:lang w:val="af-ZA"/>
        </w:rPr>
        <w:t xml:space="preserve">այլ </w:t>
      </w:r>
      <w:r w:rsidR="007B36E4" w:rsidRPr="005E1F72">
        <w:rPr>
          <w:rFonts w:ascii="GHEA Grapalat" w:hAnsi="GHEA Grapalat"/>
          <w:sz w:val="20"/>
          <w:szCs w:val="20"/>
          <w:lang w:val="af-ZA"/>
        </w:rPr>
        <w:t>մ</w:t>
      </w:r>
      <w:r w:rsidR="00B514E8" w:rsidRPr="005E1F72">
        <w:rPr>
          <w:rFonts w:ascii="GHEA Grapalat" w:hAnsi="GHEA Grapalat"/>
          <w:sz w:val="20"/>
          <w:szCs w:val="20"/>
          <w:lang w:val="af-ZA"/>
        </w:rPr>
        <w:t>ասնակցին:</w:t>
      </w:r>
      <w:r w:rsidR="007B6811" w:rsidRPr="005E1F72">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Pr>
          <w:rFonts w:ascii="GHEA Grapalat" w:hAnsi="GHEA Grapalat"/>
          <w:sz w:val="20"/>
          <w:szCs w:val="20"/>
          <w:lang w:val="hy-AM"/>
        </w:rPr>
        <w:t xml:space="preserve">հայտում ներառված </w:t>
      </w:r>
      <w:r w:rsidR="007B6811" w:rsidRPr="005E1F72">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5E1F72">
        <w:rPr>
          <w:rFonts w:ascii="GHEA Grapalat" w:hAnsi="GHEA Grapalat"/>
          <w:sz w:val="20"/>
          <w:szCs w:val="20"/>
          <w:lang w:val="af-ZA"/>
        </w:rPr>
        <w:t xml:space="preserve">հանձնաժողովի </w:t>
      </w:r>
      <w:r w:rsidR="007B6811" w:rsidRPr="005E1F72">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5E1F72">
        <w:rPr>
          <w:rFonts w:ascii="GHEA Grapalat" w:hAnsi="GHEA Grapalat"/>
          <w:sz w:val="20"/>
          <w:szCs w:val="20"/>
          <w:lang w:val="hy-AM"/>
        </w:rPr>
        <w:t>:</w:t>
      </w:r>
    </w:p>
    <w:p w:rsidR="00116E47" w:rsidRDefault="00A150A9" w:rsidP="00EF3662">
      <w:pPr>
        <w:pStyle w:val="norm"/>
        <w:spacing w:line="240" w:lineRule="auto"/>
        <w:rPr>
          <w:rFonts w:ascii="GHEA Grapalat" w:hAnsi="GHEA Grapalat" w:cs="Sylfaen"/>
          <w:sz w:val="20"/>
          <w:szCs w:val="24"/>
          <w:lang w:val="af-ZA" w:eastAsia="en-US"/>
        </w:rPr>
      </w:pPr>
      <w:r w:rsidRPr="005E1F72">
        <w:rPr>
          <w:rFonts w:ascii="GHEA Grapalat" w:hAnsi="GHEA Grapalat"/>
          <w:sz w:val="20"/>
          <w:lang w:val="af-ZA"/>
        </w:rPr>
        <w:t>8</w:t>
      </w:r>
      <w:r w:rsidR="002B121D" w:rsidRPr="005E1F72">
        <w:rPr>
          <w:rFonts w:ascii="GHEA Grapalat" w:hAnsi="GHEA Grapalat"/>
          <w:sz w:val="20"/>
          <w:lang w:val="af-ZA"/>
        </w:rPr>
        <w:t>.</w:t>
      </w:r>
      <w:r w:rsidR="00D770E9" w:rsidRPr="005E1F72">
        <w:rPr>
          <w:rFonts w:ascii="GHEA Grapalat" w:hAnsi="GHEA Grapalat"/>
          <w:sz w:val="20"/>
          <w:lang w:val="hy-AM"/>
        </w:rPr>
        <w:t>9</w:t>
      </w:r>
      <w:r w:rsidR="002B121D" w:rsidRPr="005E1F72">
        <w:rPr>
          <w:rFonts w:ascii="GHEA Grapalat" w:hAnsi="GHEA Grapalat"/>
          <w:sz w:val="20"/>
          <w:lang w:val="af-ZA"/>
        </w:rPr>
        <w:t xml:space="preserve"> Եթե հայտերի բացման</w:t>
      </w:r>
      <w:r w:rsidR="00DE1C00">
        <w:rPr>
          <w:rFonts w:ascii="GHEA Grapalat" w:hAnsi="GHEA Grapalat"/>
          <w:sz w:val="20"/>
          <w:lang w:val="hy-AM"/>
        </w:rPr>
        <w:t xml:space="preserve"> և գնահատման</w:t>
      </w:r>
      <w:r w:rsidR="002B121D" w:rsidRPr="005E1F72">
        <w:rPr>
          <w:rFonts w:ascii="GHEA Grapalat" w:hAnsi="GHEA Grapalat"/>
          <w:sz w:val="20"/>
          <w:lang w:val="af-ZA"/>
        </w:rPr>
        <w:t xml:space="preserve"> նիստի ընթացքում</w:t>
      </w:r>
      <w:r w:rsidR="002B121D" w:rsidRPr="005E1F72">
        <w:rPr>
          <w:rFonts w:ascii="GHEA Grapalat" w:hAnsi="GHEA Grapalat" w:cs="Sylfaen"/>
          <w:sz w:val="20"/>
          <w:szCs w:val="24"/>
          <w:lang w:val="hy-AM" w:eastAsia="en-US"/>
        </w:rPr>
        <w:t>իրականացվածգնահատմանարդյուն</w:t>
      </w:r>
      <w:r w:rsidR="002B121D" w:rsidRPr="005E1F72">
        <w:rPr>
          <w:rFonts w:ascii="GHEA Grapalat" w:hAnsi="GHEA Grapalat" w:cs="Sylfaen"/>
          <w:sz w:val="20"/>
          <w:szCs w:val="24"/>
          <w:lang w:val="af-ZA" w:eastAsia="en-US"/>
        </w:rPr>
        <w:softHyphen/>
      </w:r>
      <w:r w:rsidR="002B121D" w:rsidRPr="005E1F72">
        <w:rPr>
          <w:rFonts w:ascii="GHEA Grapalat" w:hAnsi="GHEA Grapalat" w:cs="Sylfaen"/>
          <w:sz w:val="20"/>
          <w:szCs w:val="24"/>
          <w:lang w:val="hy-AM" w:eastAsia="en-US"/>
        </w:rPr>
        <w:t>քում</w:t>
      </w:r>
      <w:r w:rsidR="007210AC" w:rsidRPr="005E1F72">
        <w:rPr>
          <w:rFonts w:ascii="GHEA Grapalat" w:hAnsi="GHEA Grapalat" w:cs="Sylfaen"/>
          <w:sz w:val="20"/>
          <w:szCs w:val="24"/>
          <w:lang w:val="af-ZA" w:eastAsia="en-US"/>
        </w:rPr>
        <w:t>մ</w:t>
      </w:r>
      <w:r w:rsidR="00A24827" w:rsidRPr="005E1F72">
        <w:rPr>
          <w:rFonts w:ascii="GHEA Grapalat" w:hAnsi="GHEA Grapalat" w:cs="Sylfaen"/>
          <w:sz w:val="20"/>
          <w:szCs w:val="24"/>
          <w:lang w:val="af-ZA" w:eastAsia="en-US"/>
        </w:rPr>
        <w:t xml:space="preserve">ասնակցի </w:t>
      </w:r>
      <w:r w:rsidR="002B121D" w:rsidRPr="005E1F72">
        <w:rPr>
          <w:rFonts w:ascii="GHEA Grapalat" w:hAnsi="GHEA Grapalat" w:cs="Sylfaen"/>
          <w:sz w:val="20"/>
          <w:szCs w:val="24"/>
          <w:lang w:val="hy-AM" w:eastAsia="en-US"/>
        </w:rPr>
        <w:t>հայտումարձանագրվումենանհամապատասխանություններ՝հրավերիպահանջներինկատմամբ</w:t>
      </w:r>
      <w:r w:rsidR="002B121D" w:rsidRPr="005E1F72">
        <w:rPr>
          <w:rFonts w:ascii="GHEA Grapalat" w:hAnsi="GHEA Grapalat" w:cs="Sylfaen"/>
          <w:sz w:val="20"/>
          <w:szCs w:val="24"/>
          <w:lang w:val="af-ZA" w:eastAsia="en-US"/>
        </w:rPr>
        <w:t>,</w:t>
      </w:r>
      <w:bookmarkStart w:id="6" w:name="_Hlk9262487"/>
      <w:r w:rsidR="00476579" w:rsidRPr="00C33722">
        <w:rPr>
          <w:rFonts w:ascii="GHEA Grapalat" w:hAnsi="GHEA Grapalat" w:cs="Sylfaen"/>
          <w:sz w:val="20"/>
          <w:szCs w:val="24"/>
          <w:lang w:val="hy-AM" w:eastAsia="en-US"/>
        </w:rPr>
        <w:t xml:space="preserve">ներառյալ երբ հայտում ներառված՝ Հայաստանի Հանրապետության ռեզիդենտ հանդիսացող մասնակցի կողմից </w:t>
      </w:r>
      <w:r w:rsidR="00DE1C00" w:rsidRPr="00C33722">
        <w:rPr>
          <w:rFonts w:ascii="GHEA Grapalat" w:hAnsi="GHEA Grapalat" w:cs="Sylfaen"/>
          <w:sz w:val="20"/>
          <w:szCs w:val="24"/>
          <w:lang w:val="hy-AM" w:eastAsia="en-US"/>
        </w:rPr>
        <w:t>հաստատվ</w:t>
      </w:r>
      <w:r w:rsidR="00DE1C00">
        <w:rPr>
          <w:rFonts w:ascii="GHEA Grapalat" w:hAnsi="GHEA Grapalat" w:cs="Sylfaen"/>
          <w:sz w:val="20"/>
          <w:szCs w:val="24"/>
          <w:lang w:val="hy-AM" w:eastAsia="en-US"/>
        </w:rPr>
        <w:t>ած</w:t>
      </w:r>
      <w:r w:rsidR="00476579" w:rsidRPr="00C33722">
        <w:rPr>
          <w:rFonts w:ascii="GHEA Grapalat" w:hAnsi="GHEA Grapalat" w:cs="Sylfaen"/>
          <w:sz w:val="20"/>
          <w:szCs w:val="24"/>
          <w:lang w:val="hy-AM" w:eastAsia="en-US"/>
        </w:rPr>
        <w:t>փաստաթղթերը կամ դրանց մի մասը հաստատված չեն էլեկտրոնային թվային ստորագրությամբ</w:t>
      </w:r>
      <w:r w:rsidR="00476579" w:rsidRPr="002A4619">
        <w:rPr>
          <w:rFonts w:ascii="GHEA Grapalat" w:hAnsi="GHEA Grapalat" w:cs="Sylfaen"/>
          <w:sz w:val="20"/>
          <w:szCs w:val="24"/>
          <w:lang w:val="hy-AM" w:eastAsia="en-US"/>
        </w:rPr>
        <w:t>,</w:t>
      </w:r>
      <w:bookmarkEnd w:id="6"/>
      <w:r w:rsidR="002B121D" w:rsidRPr="005E1F72">
        <w:rPr>
          <w:rFonts w:ascii="GHEA Grapalat" w:hAnsi="GHEA Grapalat" w:cs="Sylfaen"/>
          <w:sz w:val="20"/>
          <w:szCs w:val="24"/>
          <w:lang w:val="hy-AM" w:eastAsia="en-US"/>
        </w:rPr>
        <w:t>ապահանձնաժողովըմեկաշխատանքայինօրովկասեցնումէնիստը</w:t>
      </w:r>
      <w:r w:rsidR="002B121D" w:rsidRPr="005E1F72">
        <w:rPr>
          <w:rFonts w:ascii="GHEA Grapalat" w:hAnsi="GHEA Grapalat" w:cs="Sylfaen"/>
          <w:sz w:val="20"/>
          <w:szCs w:val="24"/>
          <w:lang w:val="af-ZA" w:eastAsia="en-US"/>
        </w:rPr>
        <w:t xml:space="preserve">, </w:t>
      </w:r>
      <w:r w:rsidR="002B121D" w:rsidRPr="005E1F72">
        <w:rPr>
          <w:rFonts w:ascii="GHEA Grapalat" w:hAnsi="GHEA Grapalat" w:cs="Sylfaen"/>
          <w:sz w:val="20"/>
          <w:szCs w:val="24"/>
          <w:lang w:val="hy-AM" w:eastAsia="en-US"/>
        </w:rPr>
        <w:t>իսկհանձնաժողովիքարտուղարընույնօրըդրամասին</w:t>
      </w:r>
      <w:r w:rsidR="00476579">
        <w:rPr>
          <w:rFonts w:ascii="GHEA Grapalat" w:hAnsi="GHEA Grapalat" w:cs="Sylfaen"/>
          <w:sz w:val="20"/>
          <w:szCs w:val="24"/>
          <w:lang w:val="af-ZA" w:eastAsia="en-US"/>
        </w:rPr>
        <w:t xml:space="preserve">համակարգի միջոցով </w:t>
      </w:r>
      <w:r w:rsidR="002B121D" w:rsidRPr="005E1F72">
        <w:rPr>
          <w:rFonts w:ascii="GHEA Grapalat" w:hAnsi="GHEA Grapalat" w:cs="Sylfaen"/>
          <w:sz w:val="20"/>
          <w:szCs w:val="24"/>
          <w:lang w:val="hy-AM" w:eastAsia="en-US"/>
        </w:rPr>
        <w:t>տեղեկացնումէ</w:t>
      </w:r>
      <w:r w:rsidR="007210AC" w:rsidRPr="005E1F72">
        <w:rPr>
          <w:rFonts w:ascii="GHEA Grapalat" w:hAnsi="GHEA Grapalat" w:cs="Sylfaen"/>
          <w:sz w:val="20"/>
          <w:szCs w:val="24"/>
          <w:lang w:val="af-ZA" w:eastAsia="en-US"/>
        </w:rPr>
        <w:t>մ</w:t>
      </w:r>
      <w:r w:rsidR="002B121D" w:rsidRPr="005E1F72">
        <w:rPr>
          <w:rFonts w:ascii="GHEA Grapalat" w:hAnsi="GHEA Grapalat" w:cs="Sylfaen"/>
          <w:sz w:val="20"/>
          <w:szCs w:val="24"/>
          <w:lang w:val="hy-AM" w:eastAsia="en-US"/>
        </w:rPr>
        <w:t>ասնակցին՝առաջարկելովմինչևկասեցմանժամկետիավարտըշտկելանհամապատասխանությունը</w:t>
      </w:r>
      <w:r w:rsidR="002B121D" w:rsidRPr="005E1F72">
        <w:rPr>
          <w:rFonts w:ascii="GHEA Grapalat" w:hAnsi="GHEA Grapalat" w:cs="Sylfaen"/>
          <w:sz w:val="20"/>
          <w:szCs w:val="24"/>
          <w:lang w:val="af-ZA" w:eastAsia="en-US"/>
        </w:rPr>
        <w:t>:</w:t>
      </w:r>
    </w:p>
    <w:p w:rsidR="002B121D" w:rsidRPr="0026557B" w:rsidRDefault="002E0966"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af-ZA" w:eastAsia="en-US"/>
        </w:rPr>
        <w:t>Գնահատող հանձնաժողովը կարող է պատճառաբանված որոշման դեպքում Կարգի 67-րդ կետի հիման վրա ՀՀ պետական եկամուտների կոմիտեի միջոցով ստուգել մասնակցի (մասնակիցների)</w:t>
      </w:r>
      <w:r w:rsidR="00EF124E">
        <w:rPr>
          <w:rFonts w:ascii="GHEA Grapalat" w:hAnsi="GHEA Grapalat" w:cs="Sylfaen"/>
          <w:sz w:val="20"/>
          <w:szCs w:val="24"/>
          <w:lang w:val="af-ZA" w:eastAsia="en-US"/>
        </w:rPr>
        <w:t>՝</w:t>
      </w:r>
      <w:r>
        <w:rPr>
          <w:rFonts w:ascii="GHEA Grapalat" w:hAnsi="GHEA Grapalat" w:cs="Sylfaen"/>
          <w:sz w:val="20"/>
          <w:szCs w:val="24"/>
          <w:lang w:val="af-ZA" w:eastAsia="en-US"/>
        </w:rPr>
        <w:t xml:space="preserve"> Օրենքի 6-րդ հոդվածի 1-ին մասի 2-րդ կետին բավարարելու մասին հայտով ներկայացված հավաստման իսկությունը:</w:t>
      </w:r>
      <w:r w:rsidR="00563192">
        <w:rPr>
          <w:rFonts w:ascii="GHEA Grapalat" w:hAnsi="GHEA Grapalat" w:cs="Sylfaen"/>
          <w:sz w:val="20"/>
          <w:szCs w:val="24"/>
          <w:lang w:val="af-ZA" w:eastAsia="en-US"/>
        </w:rPr>
        <w:t xml:space="preserve"> Սույն </w:t>
      </w:r>
      <w:r w:rsidR="00563192">
        <w:rPr>
          <w:rFonts w:ascii="GHEA Grapalat" w:hAnsi="GHEA Grapalat" w:cs="Sylfaen"/>
          <w:sz w:val="20"/>
          <w:szCs w:val="24"/>
          <w:lang w:val="af-ZA" w:eastAsia="en-US"/>
        </w:rPr>
        <w:lastRenderedPageBreak/>
        <w:t>պարբերության կիրառման դեպքում կոմիտե ներկայացվող տեղեկատվությունը պետք է առնվազն պարունակի տվյալներ մասնակցի (մասնակիցների) անվանման, հարկ վճարողի հաշվառման համարի և հայտը ներկայացվելու ամիս ամսաթվի և տարեթվի մասին:</w:t>
      </w:r>
      <w:r w:rsidR="00116E47" w:rsidRPr="0026557B">
        <w:rPr>
          <w:rFonts w:ascii="GHEA Grapalat" w:hAnsi="GHEA Grapalat" w:cs="Sylfaen"/>
          <w:sz w:val="20"/>
          <w:szCs w:val="24"/>
          <w:lang w:val="hy-AM" w:eastAsia="en-US"/>
        </w:rPr>
        <w:t>Եթե անհամապատա</w:t>
      </w:r>
      <w:r w:rsidR="003D39F7" w:rsidRPr="000D2054">
        <w:rPr>
          <w:rFonts w:ascii="GHEA Grapalat" w:hAnsi="GHEA Grapalat" w:cs="Sylfaen"/>
          <w:sz w:val="20"/>
          <w:szCs w:val="24"/>
          <w:lang w:val="hy-AM" w:eastAsia="en-US"/>
        </w:rPr>
        <w:t>ս</w:t>
      </w:r>
      <w:r w:rsidR="00116E47" w:rsidRPr="0026557B">
        <w:rPr>
          <w:rFonts w:ascii="GHEA Grapalat" w:hAnsi="GHEA Grapalat" w:cs="Sylfaen"/>
          <w:sz w:val="20"/>
          <w:szCs w:val="24"/>
          <w:lang w:val="hy-AM" w:eastAsia="en-US"/>
        </w:rPr>
        <w:t>խանություն</w:t>
      </w:r>
      <w:r w:rsidR="003D39F7" w:rsidRPr="000D2054">
        <w:rPr>
          <w:rFonts w:ascii="GHEA Grapalat" w:hAnsi="GHEA Grapalat" w:cs="Sylfaen"/>
          <w:sz w:val="20"/>
          <w:szCs w:val="24"/>
          <w:lang w:val="hy-AM" w:eastAsia="en-US"/>
        </w:rPr>
        <w:t>ն</w:t>
      </w:r>
      <w:r w:rsidR="00116E47" w:rsidRPr="0026557B">
        <w:rPr>
          <w:rFonts w:ascii="GHEA Grapalat" w:hAnsi="GHEA Grapalat" w:cs="Sylfaen"/>
          <w:sz w:val="20"/>
          <w:szCs w:val="24"/>
          <w:lang w:val="hy-AM" w:eastAsia="en-US"/>
        </w:rPr>
        <w:t xml:space="preserve"> արձանագրվել է ՀՀ պետական եկամուտների կոմիտեից ստացված տեղեկատվության հիման վրա, ապա մասնակցին ուղարկվող ծանուցմանը կցվում է նաև կոմիտեից ստացված տեղեկատվության բնօրինակից սկանավորված տարբերակը: Մասնակցին ուղարկվող ծանուցման մեջ մանրամասն նկարագրվում են </w:t>
      </w:r>
      <w:r w:rsidR="00873E83" w:rsidRPr="000D2054">
        <w:rPr>
          <w:rFonts w:ascii="GHEA Grapalat" w:hAnsi="GHEA Grapalat" w:cs="Sylfaen"/>
          <w:sz w:val="20"/>
          <w:szCs w:val="24"/>
          <w:lang w:val="hy-AM" w:eastAsia="en-US"/>
        </w:rPr>
        <w:t>հայտի գն</w:t>
      </w:r>
      <w:r w:rsidR="00563192">
        <w:rPr>
          <w:rFonts w:ascii="GHEA Grapalat" w:hAnsi="GHEA Grapalat" w:cs="Sylfaen"/>
          <w:sz w:val="20"/>
          <w:szCs w:val="24"/>
          <w:lang w:eastAsia="en-US"/>
        </w:rPr>
        <w:t>ա</w:t>
      </w:r>
      <w:r w:rsidR="00873E83" w:rsidRPr="000D2054">
        <w:rPr>
          <w:rFonts w:ascii="GHEA Grapalat" w:hAnsi="GHEA Grapalat" w:cs="Sylfaen"/>
          <w:sz w:val="20"/>
          <w:szCs w:val="24"/>
          <w:lang w:val="hy-AM" w:eastAsia="en-US"/>
        </w:rPr>
        <w:t xml:space="preserve">հատման ընթացքում </w:t>
      </w:r>
      <w:r w:rsidR="00116E47" w:rsidRPr="0026557B">
        <w:rPr>
          <w:rFonts w:ascii="GHEA Grapalat" w:hAnsi="GHEA Grapalat" w:cs="Sylfaen"/>
          <w:sz w:val="20"/>
          <w:szCs w:val="24"/>
          <w:lang w:val="hy-AM" w:eastAsia="en-US"/>
        </w:rPr>
        <w:t xml:space="preserve">հայտնաբերված </w:t>
      </w:r>
      <w:r w:rsidR="00873E83" w:rsidRPr="000D2054">
        <w:rPr>
          <w:rFonts w:ascii="GHEA Grapalat" w:hAnsi="GHEA Grapalat" w:cs="Sylfaen"/>
          <w:sz w:val="20"/>
          <w:szCs w:val="24"/>
          <w:lang w:val="hy-AM" w:eastAsia="en-US"/>
        </w:rPr>
        <w:t xml:space="preserve">բոլոր </w:t>
      </w:r>
      <w:r w:rsidR="00116E47" w:rsidRPr="0026557B">
        <w:rPr>
          <w:rFonts w:ascii="GHEA Grapalat" w:hAnsi="GHEA Grapalat" w:cs="Sylfaen"/>
          <w:sz w:val="20"/>
          <w:szCs w:val="24"/>
          <w:lang w:val="hy-AM" w:eastAsia="en-US"/>
        </w:rPr>
        <w:t>անհամապատասխանությունները:</w:t>
      </w:r>
    </w:p>
    <w:p w:rsidR="00FC31D8" w:rsidRPr="000D2054" w:rsidRDefault="00A150A9" w:rsidP="00EF3662">
      <w:pPr>
        <w:pStyle w:val="norm"/>
        <w:spacing w:line="240" w:lineRule="auto"/>
        <w:ind w:firstLine="567"/>
        <w:rPr>
          <w:rFonts w:ascii="GHEA Grapalat" w:hAnsi="GHEA Grapalat" w:cs="Sylfaen"/>
          <w:sz w:val="20"/>
          <w:szCs w:val="24"/>
          <w:lang w:val="hy-AM" w:eastAsia="en-US"/>
        </w:rPr>
      </w:pPr>
      <w:r w:rsidRPr="0026557B">
        <w:rPr>
          <w:rFonts w:ascii="GHEA Grapalat" w:hAnsi="GHEA Grapalat" w:cs="Sylfaen"/>
          <w:sz w:val="20"/>
          <w:szCs w:val="24"/>
          <w:lang w:val="af-ZA" w:eastAsia="en-US"/>
        </w:rPr>
        <w:t>8</w:t>
      </w:r>
      <w:r w:rsidR="002B121D" w:rsidRPr="0026557B">
        <w:rPr>
          <w:rFonts w:ascii="GHEA Grapalat" w:hAnsi="GHEA Grapalat" w:cs="Sylfaen"/>
          <w:sz w:val="20"/>
          <w:szCs w:val="24"/>
          <w:lang w:val="af-ZA" w:eastAsia="en-US"/>
        </w:rPr>
        <w:t>.</w:t>
      </w:r>
      <w:r w:rsidR="00D770E9" w:rsidRPr="0026557B">
        <w:rPr>
          <w:rFonts w:ascii="GHEA Grapalat" w:hAnsi="GHEA Grapalat" w:cs="Sylfaen"/>
          <w:sz w:val="20"/>
          <w:szCs w:val="24"/>
          <w:lang w:val="hy-AM" w:eastAsia="en-US"/>
        </w:rPr>
        <w:t>10</w:t>
      </w:r>
      <w:r w:rsidR="002B121D" w:rsidRPr="0026557B">
        <w:rPr>
          <w:rFonts w:ascii="GHEA Grapalat" w:hAnsi="GHEA Grapalat" w:cs="Sylfaen"/>
          <w:sz w:val="20"/>
          <w:szCs w:val="24"/>
          <w:lang w:val="hy-AM" w:eastAsia="en-US"/>
        </w:rPr>
        <w:t>Եթեսույն</w:t>
      </w:r>
      <w:r w:rsidR="002B121D" w:rsidRPr="00413A8A">
        <w:rPr>
          <w:rFonts w:ascii="GHEA Grapalat" w:hAnsi="GHEA Grapalat" w:cs="Sylfaen"/>
          <w:sz w:val="20"/>
          <w:szCs w:val="24"/>
          <w:lang w:val="hy-AM" w:eastAsia="en-US"/>
        </w:rPr>
        <w:t>հրավերի</w:t>
      </w:r>
      <w:r w:rsidR="009A171D" w:rsidRPr="0026557B">
        <w:rPr>
          <w:rFonts w:ascii="GHEA Grapalat" w:hAnsi="GHEA Grapalat" w:cs="Sylfaen"/>
          <w:sz w:val="20"/>
          <w:szCs w:val="24"/>
          <w:lang w:val="af-ZA" w:eastAsia="en-US"/>
        </w:rPr>
        <w:t>8</w:t>
      </w:r>
      <w:r w:rsidR="002B121D" w:rsidRPr="0026557B">
        <w:rPr>
          <w:rFonts w:ascii="GHEA Grapalat" w:hAnsi="GHEA Grapalat" w:cs="Sylfaen"/>
          <w:sz w:val="20"/>
          <w:szCs w:val="24"/>
          <w:lang w:val="af-ZA" w:eastAsia="en-US"/>
        </w:rPr>
        <w:t>.</w:t>
      </w:r>
      <w:r w:rsidR="00D770E9" w:rsidRPr="0026557B">
        <w:rPr>
          <w:rFonts w:ascii="GHEA Grapalat" w:hAnsi="GHEA Grapalat" w:cs="Sylfaen"/>
          <w:sz w:val="20"/>
          <w:szCs w:val="24"/>
          <w:lang w:val="hy-AM" w:eastAsia="en-US"/>
        </w:rPr>
        <w:t>9</w:t>
      </w:r>
      <w:r w:rsidR="004E6A12" w:rsidRPr="0026557B">
        <w:rPr>
          <w:rFonts w:ascii="GHEA Grapalat" w:hAnsi="GHEA Grapalat" w:cs="Sylfaen"/>
          <w:sz w:val="20"/>
          <w:szCs w:val="24"/>
          <w:lang w:val="af-ZA" w:eastAsia="en-US"/>
        </w:rPr>
        <w:t>-</w:t>
      </w:r>
      <w:r w:rsidR="004E6A12" w:rsidRPr="00413A8A">
        <w:rPr>
          <w:rFonts w:ascii="GHEA Grapalat" w:hAnsi="GHEA Grapalat" w:cs="Sylfaen"/>
          <w:sz w:val="20"/>
          <w:szCs w:val="24"/>
          <w:lang w:val="hy-AM" w:eastAsia="en-US"/>
        </w:rPr>
        <w:t>րդ</w:t>
      </w:r>
      <w:r w:rsidR="002B121D" w:rsidRPr="00413A8A">
        <w:rPr>
          <w:rFonts w:ascii="GHEA Grapalat" w:hAnsi="GHEA Grapalat" w:cs="Sylfaen"/>
          <w:sz w:val="20"/>
          <w:szCs w:val="24"/>
          <w:lang w:val="hy-AM" w:eastAsia="en-US"/>
        </w:rPr>
        <w:t>կետովսահմանվածժամկետում</w:t>
      </w:r>
      <w:r w:rsidR="009A171D" w:rsidRPr="0026557B">
        <w:rPr>
          <w:rFonts w:ascii="GHEA Grapalat" w:hAnsi="GHEA Grapalat" w:cs="Sylfaen"/>
          <w:sz w:val="20"/>
          <w:szCs w:val="24"/>
          <w:lang w:val="af-ZA" w:eastAsia="en-US"/>
        </w:rPr>
        <w:t>մ</w:t>
      </w:r>
      <w:r w:rsidR="002B121D" w:rsidRPr="0026557B">
        <w:rPr>
          <w:rFonts w:ascii="GHEA Grapalat" w:hAnsi="GHEA Grapalat" w:cs="Sylfaen"/>
          <w:sz w:val="20"/>
          <w:szCs w:val="24"/>
          <w:lang w:val="hy-AM" w:eastAsia="en-US"/>
        </w:rPr>
        <w:t>ասնակիցըշտկումէարձանագրվածանհամապատասխանությունը</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ապավերջին</w:t>
      </w:r>
      <w:r w:rsidR="009A05AC" w:rsidRPr="0026557B">
        <w:rPr>
          <w:rFonts w:ascii="GHEA Grapalat" w:hAnsi="GHEA Grapalat" w:cs="Sylfaen"/>
          <w:sz w:val="20"/>
          <w:szCs w:val="24"/>
          <w:lang w:val="hy-AM" w:eastAsia="en-US"/>
        </w:rPr>
        <w:t>ի</w:t>
      </w:r>
      <w:r w:rsidR="002B121D" w:rsidRPr="0026557B">
        <w:rPr>
          <w:rFonts w:ascii="GHEA Grapalat" w:hAnsi="GHEA Grapalat" w:cs="Sylfaen"/>
          <w:sz w:val="20"/>
          <w:szCs w:val="24"/>
          <w:lang w:val="hy-AM" w:eastAsia="en-US"/>
        </w:rPr>
        <w:t>սհայտըգնահատվումէբավարար</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Հակառակդեպքում</w:t>
      </w:r>
      <w:r w:rsidR="00D14B02" w:rsidRPr="0026557B">
        <w:rPr>
          <w:rFonts w:ascii="GHEA Grapalat" w:hAnsi="GHEA Grapalat" w:cs="Sylfaen"/>
          <w:sz w:val="20"/>
          <w:szCs w:val="24"/>
          <w:lang w:val="hy-AM" w:eastAsia="en-US"/>
        </w:rPr>
        <w:t xml:space="preserve"> տվյալ մասնակցի</w:t>
      </w:r>
      <w:r w:rsidR="002B121D" w:rsidRPr="0026557B">
        <w:rPr>
          <w:rFonts w:ascii="GHEA Grapalat" w:hAnsi="GHEA Grapalat" w:cs="Sylfaen"/>
          <w:sz w:val="20"/>
          <w:szCs w:val="24"/>
          <w:lang w:val="hy-AM" w:eastAsia="en-US"/>
        </w:rPr>
        <w:t>հայտըգնահատվումէանբավարարևմերժվում</w:t>
      </w:r>
      <w:r w:rsidR="009A05AC" w:rsidRPr="0026557B">
        <w:rPr>
          <w:rFonts w:ascii="GHEA Grapalat" w:hAnsi="GHEA Grapalat" w:cs="Sylfaen"/>
          <w:sz w:val="20"/>
          <w:szCs w:val="24"/>
          <w:lang w:val="hy-AM" w:eastAsia="en-US"/>
        </w:rPr>
        <w:t>է</w:t>
      </w:r>
      <w:r w:rsidR="00D14B02" w:rsidRPr="00413A8A">
        <w:rPr>
          <w:rFonts w:ascii="GHEA Grapalat" w:hAnsi="GHEA Grapalat" w:cs="Sylfaen"/>
          <w:sz w:val="20"/>
          <w:szCs w:val="24"/>
          <w:lang w:val="hy-AM" w:eastAsia="en-US"/>
        </w:rPr>
        <w:t>:</w:t>
      </w:r>
    </w:p>
    <w:p w:rsidR="002B121D" w:rsidRPr="00413A8A" w:rsidRDefault="00FC31D8" w:rsidP="00EF3662">
      <w:pPr>
        <w:pStyle w:val="norm"/>
        <w:spacing w:line="240" w:lineRule="auto"/>
        <w:ind w:firstLine="567"/>
        <w:rPr>
          <w:rFonts w:ascii="GHEA Grapalat" w:hAnsi="GHEA Grapalat" w:cs="Sylfaen"/>
          <w:sz w:val="20"/>
          <w:szCs w:val="24"/>
          <w:lang w:val="hy-AM" w:eastAsia="en-US"/>
        </w:rPr>
      </w:pPr>
      <w:r w:rsidRPr="00413A8A">
        <w:rPr>
          <w:rFonts w:ascii="GHEA Grapalat" w:hAnsi="GHEA Grapalat" w:cs="Sylfaen"/>
          <w:sz w:val="20"/>
          <w:szCs w:val="24"/>
          <w:lang w:val="hy-AM" w:eastAsia="en-US"/>
        </w:rPr>
        <w:t>Եթե հայտի գնահատման արդյունքում անհամապատասխանությունն արձանագրվել է ՀՀ պետական եկամուտների կոմիտեից ստացված տեղեկատվության արդյունքում, ապա այն համարվում է շտկված, եթե մասնակիցը ներկայացնում է տրամադրած տեղեկատվության մեջ նշված գումարի վճարումը հիմնավորող փաստաթղթի բնօրինակից արտատպված (սկանավորված) օրինակը</w:t>
      </w:r>
      <w:r w:rsidR="002B121D" w:rsidRPr="00413A8A">
        <w:rPr>
          <w:rFonts w:ascii="GHEA Grapalat" w:hAnsi="GHEA Grapalat" w:cs="Sylfaen"/>
          <w:sz w:val="20"/>
          <w:szCs w:val="24"/>
          <w:lang w:val="hy-AM" w:eastAsia="en-US"/>
        </w:rPr>
        <w:t xml:space="preserve">:  </w:t>
      </w:r>
    </w:p>
    <w:p w:rsidR="005E0E50" w:rsidRPr="005E1F72" w:rsidRDefault="00A150A9" w:rsidP="00EF3662">
      <w:pPr>
        <w:pStyle w:val="23"/>
        <w:spacing w:line="240" w:lineRule="auto"/>
        <w:ind w:firstLine="567"/>
        <w:rPr>
          <w:rFonts w:ascii="GHEA Grapalat" w:hAnsi="GHEA Grapalat" w:cs="Sylfaen"/>
          <w:szCs w:val="24"/>
          <w:lang w:val="hy-AM"/>
        </w:rPr>
      </w:pPr>
      <w:r w:rsidRPr="005E1F72">
        <w:rPr>
          <w:rFonts w:ascii="GHEA Grapalat" w:hAnsi="GHEA Grapalat" w:cs="Sylfaen"/>
          <w:szCs w:val="24"/>
        </w:rPr>
        <w:t>8</w:t>
      </w:r>
      <w:r w:rsidR="002B121D" w:rsidRPr="005E1F72">
        <w:rPr>
          <w:rFonts w:ascii="GHEA Grapalat" w:hAnsi="GHEA Grapalat" w:cs="Sylfaen"/>
          <w:szCs w:val="24"/>
        </w:rPr>
        <w:t>.</w:t>
      </w:r>
      <w:r w:rsidR="00D770E9" w:rsidRPr="005E1F72">
        <w:rPr>
          <w:rFonts w:ascii="GHEA Grapalat" w:hAnsi="GHEA Grapalat" w:cs="Sylfaen"/>
          <w:szCs w:val="24"/>
          <w:lang w:val="hy-AM"/>
        </w:rPr>
        <w:t>1</w:t>
      </w:r>
      <w:r w:rsidR="00EA58C8" w:rsidRPr="005E1F72">
        <w:rPr>
          <w:rFonts w:ascii="GHEA Grapalat" w:hAnsi="GHEA Grapalat" w:cs="Sylfaen"/>
          <w:szCs w:val="24"/>
          <w:lang w:val="hy-AM"/>
        </w:rPr>
        <w:t>1</w:t>
      </w:r>
      <w:r w:rsidR="00CA4AB2" w:rsidRPr="000D2054">
        <w:rPr>
          <w:rFonts w:ascii="GHEA Grapalat" w:hAnsi="GHEA Grapalat" w:cs="Sylfaen"/>
          <w:szCs w:val="24"/>
          <w:lang w:val="hy-AM"/>
        </w:rPr>
        <w:t>Հ</w:t>
      </w:r>
      <w:r w:rsidR="005E0E50" w:rsidRPr="000D2054">
        <w:rPr>
          <w:rFonts w:ascii="GHEA Grapalat" w:hAnsi="GHEA Grapalat" w:cs="Sylfaen"/>
          <w:szCs w:val="24"/>
          <w:lang w:val="hy-AM"/>
        </w:rPr>
        <w:t>անձնաժողովիանդամըկամքարտուղարըչիկարողմասնակցելհանձնաժողովիաշխատանքներին</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եթեհայտերիբացմաննիստ</w:t>
      </w:r>
      <w:r w:rsidR="00CA4AB2" w:rsidRPr="000D2054">
        <w:rPr>
          <w:rFonts w:ascii="GHEA Grapalat" w:hAnsi="GHEA Grapalat" w:cs="Sylfaen"/>
          <w:szCs w:val="24"/>
          <w:lang w:val="hy-AM"/>
        </w:rPr>
        <w:t>ում</w:t>
      </w:r>
      <w:r w:rsidR="005E0E50" w:rsidRPr="000D2054">
        <w:rPr>
          <w:rFonts w:ascii="GHEA Grapalat" w:hAnsi="GHEA Grapalat" w:cs="Sylfaen"/>
          <w:szCs w:val="24"/>
          <w:lang w:val="hy-AM"/>
        </w:rPr>
        <w:t>պարզվումէ</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որվերջիններիսկողմիցհիմնադրվածկամբաժնեմաս</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փայաբաժին</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ունեցողկազմակերպությունը</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կամիրենցմերձավորազգակցությամբկամխնամիությամբկապվածանձը</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ծնող</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ամուսին</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երեխա</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եղբայր</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քույր</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ինչպեսնաևամուսնուծնող</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երեխա</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եղբայրկամքույր</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կամայդանձիկողմիցհիմնադրվածկամբաժնեմաս</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փայաբաժին</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ունեցողկազմակերպությունըտվյալընթացակարգինմասնակցելուհամարներկայացրելէհայտ</w:t>
      </w:r>
      <w:r w:rsidR="005E0E50" w:rsidRPr="005E1F72">
        <w:rPr>
          <w:rFonts w:ascii="GHEA Grapalat" w:hAnsi="GHEA Grapalat" w:cs="Sylfaen"/>
          <w:szCs w:val="24"/>
        </w:rPr>
        <w:t>:</w:t>
      </w:r>
      <w:r w:rsidR="00E90FD0" w:rsidRPr="000D2054">
        <w:rPr>
          <w:rFonts w:ascii="GHEA Grapalat" w:hAnsi="GHEA Grapalat" w:cs="Sylfaen"/>
          <w:szCs w:val="24"/>
          <w:lang w:val="hy-AM"/>
        </w:rPr>
        <w:t>Եթեառկաէսույնկետովնախատեսվածպայմանը</w:t>
      </w:r>
      <w:r w:rsidR="00E90FD0" w:rsidRPr="005E1F72">
        <w:rPr>
          <w:rFonts w:ascii="GHEA Grapalat" w:hAnsi="GHEA Grapalat" w:cs="Sylfaen"/>
          <w:szCs w:val="24"/>
        </w:rPr>
        <w:t xml:space="preserve">, </w:t>
      </w:r>
      <w:r w:rsidR="00E90FD0" w:rsidRPr="000D2054">
        <w:rPr>
          <w:rFonts w:ascii="GHEA Grapalat" w:hAnsi="GHEA Grapalat" w:cs="Sylfaen"/>
          <w:szCs w:val="24"/>
          <w:lang w:val="hy-AM"/>
        </w:rPr>
        <w:t>ապահայտերիբացմաննիստիցանմիջապեսհետոտվյալընթացակարգիառնչությամբշահերիբախումունեցողհանձնաժողովիանդամըկամքարտուղարըինքնաբացարկէհայտնումտվյալընթացակարգից</w:t>
      </w:r>
      <w:r w:rsidR="00E90FD0" w:rsidRPr="005E1F72">
        <w:rPr>
          <w:rFonts w:ascii="GHEA Grapalat" w:hAnsi="GHEA Grapalat" w:cs="Sylfaen"/>
          <w:szCs w:val="24"/>
        </w:rPr>
        <w:t xml:space="preserve">: </w:t>
      </w:r>
    </w:p>
    <w:p w:rsidR="00AA3CB2" w:rsidRDefault="00A150A9" w:rsidP="00D571F0">
      <w:pPr>
        <w:pStyle w:val="23"/>
        <w:spacing w:line="240" w:lineRule="auto"/>
        <w:ind w:firstLine="567"/>
        <w:rPr>
          <w:rFonts w:ascii="GHEA Grapalat" w:hAnsi="GHEA Grapalat" w:cs="Sylfaen"/>
          <w:szCs w:val="24"/>
          <w:lang w:val="hy-AM"/>
        </w:rPr>
      </w:pPr>
      <w:r w:rsidRPr="005E1F72">
        <w:rPr>
          <w:rFonts w:ascii="GHEA Grapalat" w:hAnsi="GHEA Grapalat" w:cs="Sylfaen"/>
          <w:szCs w:val="24"/>
          <w:lang w:val="hy-AM"/>
        </w:rPr>
        <w:t>8</w:t>
      </w:r>
      <w:r w:rsidR="005E0E50" w:rsidRPr="005E1F72">
        <w:rPr>
          <w:rFonts w:ascii="GHEA Grapalat" w:hAnsi="GHEA Grapalat" w:cs="Sylfaen"/>
          <w:szCs w:val="24"/>
          <w:lang w:val="hy-AM"/>
        </w:rPr>
        <w:t xml:space="preserve">.12 </w:t>
      </w:r>
      <w:r w:rsidR="00EA58C8" w:rsidRPr="005E1F72">
        <w:rPr>
          <w:rFonts w:ascii="GHEA Grapalat" w:hAnsi="GHEA Grapalat" w:cs="Sylfaen"/>
          <w:szCs w:val="24"/>
          <w:lang w:val="es-ES"/>
        </w:rPr>
        <w:t xml:space="preserve">Հայտերը բացվելուց </w:t>
      </w:r>
      <w:r w:rsidR="007A3F75">
        <w:rPr>
          <w:rFonts w:ascii="GHEA Grapalat" w:hAnsi="GHEA Grapalat" w:cs="Sylfaen"/>
          <w:szCs w:val="24"/>
          <w:lang w:val="es-ES"/>
        </w:rPr>
        <w:t xml:space="preserve">և գնահատվելուց </w:t>
      </w:r>
      <w:r w:rsidR="00EA58C8" w:rsidRPr="005E1F72">
        <w:rPr>
          <w:rFonts w:ascii="GHEA Grapalat" w:hAnsi="GHEA Grapalat" w:cs="Sylfaen"/>
          <w:szCs w:val="24"/>
          <w:lang w:val="es-ES"/>
        </w:rPr>
        <w:t>հետո կազմվում է արձանագրություն`</w:t>
      </w:r>
      <w:r w:rsidR="00EA58C8" w:rsidRPr="005E1F72">
        <w:rPr>
          <w:rFonts w:ascii="GHEA Grapalat" w:hAnsi="GHEA Grapalat" w:cs="Sylfaen"/>
        </w:rPr>
        <w:t xml:space="preserve"> գնումների մասին ՀՀ օրենսդրությամբ սահմանված կարգով</w:t>
      </w:r>
      <w:r w:rsidR="00EA58C8" w:rsidRPr="005E1F72">
        <w:rPr>
          <w:rFonts w:ascii="GHEA Grapalat" w:hAnsi="GHEA Grapalat" w:cs="Sylfaen"/>
          <w:lang w:val="hy-AM"/>
        </w:rPr>
        <w:t>:</w:t>
      </w:r>
      <w:r w:rsidR="00F025FC" w:rsidRPr="000058C9">
        <w:rPr>
          <w:rFonts w:ascii="GHEA Grapalat" w:hAnsi="GHEA Grapalat" w:cs="Sylfaen"/>
          <w:lang w:val="hy-AM"/>
        </w:rPr>
        <w:t>Ընդ որում հանձնաժողովի նիստի արձանագր</w:t>
      </w:r>
      <w:r w:rsidR="007A3F75" w:rsidRPr="000058C9">
        <w:rPr>
          <w:rFonts w:ascii="GHEA Grapalat" w:hAnsi="GHEA Grapalat" w:cs="Sylfaen"/>
          <w:lang w:val="hy-AM"/>
        </w:rPr>
        <w:t>ու</w:t>
      </w:r>
      <w:r w:rsidR="00F025FC" w:rsidRPr="000058C9">
        <w:rPr>
          <w:rFonts w:ascii="GHEA Grapalat" w:hAnsi="GHEA Grapalat" w:cs="Sylfaen"/>
          <w:lang w:val="hy-AM"/>
        </w:rPr>
        <w:t>թյ</w:t>
      </w:r>
      <w:r w:rsidR="007A3F75" w:rsidRPr="000058C9">
        <w:rPr>
          <w:rFonts w:ascii="GHEA Grapalat" w:hAnsi="GHEA Grapalat" w:cs="Sylfaen"/>
          <w:lang w:val="hy-AM"/>
        </w:rPr>
        <w:t>ա</w:t>
      </w:r>
      <w:r w:rsidR="00F025FC" w:rsidRPr="000058C9">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058C9">
        <w:rPr>
          <w:rFonts w:ascii="GHEA Grapalat" w:hAnsi="GHEA Grapalat" w:cs="Sylfaen"/>
          <w:szCs w:val="24"/>
          <w:lang w:val="hy-AM"/>
        </w:rPr>
        <w:t>Արձանագրություննստորագրումենհանձնաժողովինիստիններկաանդամները։</w:t>
      </w:r>
    </w:p>
    <w:p w:rsidR="00E65F37" w:rsidRPr="005E1F72" w:rsidRDefault="00A150A9" w:rsidP="00D571F0">
      <w:pPr>
        <w:pStyle w:val="23"/>
        <w:spacing w:line="240" w:lineRule="auto"/>
        <w:ind w:firstLine="567"/>
        <w:rPr>
          <w:rFonts w:ascii="GHEA Grapalat" w:hAnsi="GHEA Grapalat" w:cs="Sylfaen"/>
          <w:szCs w:val="24"/>
          <w:lang w:val="hy-AM"/>
        </w:rPr>
      </w:pPr>
      <w:r w:rsidRPr="005E1F72">
        <w:rPr>
          <w:rFonts w:ascii="GHEA Grapalat" w:hAnsi="GHEA Grapalat" w:cs="Sylfaen"/>
          <w:szCs w:val="24"/>
          <w:lang w:val="hy-AM"/>
        </w:rPr>
        <w:t>8</w:t>
      </w:r>
      <w:r w:rsidR="005E2F4D" w:rsidRPr="005E1F72">
        <w:rPr>
          <w:rFonts w:ascii="GHEA Grapalat" w:hAnsi="GHEA Grapalat" w:cs="Sylfaen"/>
          <w:szCs w:val="24"/>
          <w:lang w:val="hy-AM"/>
        </w:rPr>
        <w:t>.</w:t>
      </w:r>
      <w:r w:rsidR="00EA58C8" w:rsidRPr="005E1F72">
        <w:rPr>
          <w:rFonts w:ascii="GHEA Grapalat" w:hAnsi="GHEA Grapalat" w:cs="Sylfaen"/>
          <w:szCs w:val="24"/>
          <w:lang w:val="hy-AM"/>
        </w:rPr>
        <w:t>1</w:t>
      </w:r>
      <w:r w:rsidR="005E0E50" w:rsidRPr="005E1F72">
        <w:rPr>
          <w:rFonts w:ascii="GHEA Grapalat" w:hAnsi="GHEA Grapalat" w:cs="Sylfaen"/>
          <w:szCs w:val="24"/>
          <w:lang w:val="hy-AM"/>
        </w:rPr>
        <w:t>3</w:t>
      </w:r>
      <w:r w:rsidR="009A171D" w:rsidRPr="005E1F72">
        <w:rPr>
          <w:rFonts w:ascii="GHEA Grapalat" w:hAnsi="GHEA Grapalat" w:cs="Sylfaen"/>
          <w:szCs w:val="24"/>
        </w:rPr>
        <w:t>Հ</w:t>
      </w:r>
      <w:r w:rsidR="005E3501" w:rsidRPr="005E1F72">
        <w:rPr>
          <w:rFonts w:ascii="GHEA Grapalat" w:hAnsi="GHEA Grapalat" w:cs="Sylfaen"/>
          <w:szCs w:val="24"/>
        </w:rPr>
        <w:t xml:space="preserve">անձնաժողովի քարտուղարը </w:t>
      </w:r>
      <w:r w:rsidR="00E65F37" w:rsidRPr="005E1F72">
        <w:rPr>
          <w:rFonts w:ascii="GHEA Grapalat" w:hAnsi="GHEA Grapalat" w:cs="Sylfaen"/>
          <w:szCs w:val="24"/>
        </w:rPr>
        <w:t xml:space="preserve">հայտերի </w:t>
      </w:r>
      <w:r w:rsidR="00D11611" w:rsidRPr="005E1F72">
        <w:rPr>
          <w:rFonts w:ascii="GHEA Grapalat" w:hAnsi="GHEA Grapalat" w:cs="Sylfaen"/>
          <w:szCs w:val="24"/>
        </w:rPr>
        <w:t>բացման</w:t>
      </w:r>
      <w:r w:rsidR="006D5E0B">
        <w:rPr>
          <w:rFonts w:ascii="GHEA Grapalat" w:hAnsi="GHEA Grapalat" w:cs="Sylfaen"/>
          <w:szCs w:val="24"/>
          <w:lang w:val="hy-AM"/>
        </w:rPr>
        <w:t xml:space="preserve"> և գնահատման</w:t>
      </w:r>
      <w:r w:rsidR="00D11611" w:rsidRPr="005E1F72">
        <w:rPr>
          <w:rFonts w:ascii="GHEA Grapalat" w:hAnsi="GHEA Grapalat" w:cs="Sylfaen"/>
          <w:szCs w:val="24"/>
        </w:rPr>
        <w:t xml:space="preserve"> նիստի ավարտից հետո ոչ ուշ քան</w:t>
      </w:r>
      <w:r w:rsidR="00E65F37" w:rsidRPr="005E1F72">
        <w:rPr>
          <w:rFonts w:ascii="GHEA Grapalat" w:hAnsi="GHEA Grapalat" w:cs="Sylfaen"/>
          <w:szCs w:val="24"/>
        </w:rPr>
        <w:t xml:space="preserve"> հաջորդող աշխատանքային օրը` </w:t>
      </w:r>
    </w:p>
    <w:p w:rsidR="00AA3CB2" w:rsidRDefault="00A24827" w:rsidP="00EF3662">
      <w:pPr>
        <w:pStyle w:val="23"/>
        <w:spacing w:line="240" w:lineRule="auto"/>
        <w:ind w:firstLine="567"/>
        <w:rPr>
          <w:rFonts w:ascii="GHEA Grapalat" w:hAnsi="GHEA Grapalat" w:cs="Sylfaen"/>
          <w:lang w:val="hy-AM"/>
        </w:rPr>
      </w:pPr>
      <w:r w:rsidRPr="00413A8A">
        <w:rPr>
          <w:rFonts w:ascii="GHEA Grapalat" w:hAnsi="GHEA Grapalat" w:cs="Sylfaen"/>
          <w:lang w:val="hy-AM"/>
        </w:rPr>
        <w:t xml:space="preserve">1) </w:t>
      </w:r>
      <w:r w:rsidRPr="00D571F0">
        <w:rPr>
          <w:rFonts w:ascii="GHEA Grapalat" w:hAnsi="GHEA Grapalat" w:cs="Sylfaen"/>
          <w:lang w:val="hy-AM"/>
        </w:rPr>
        <w:t xml:space="preserve">հայտերի բացման </w:t>
      </w:r>
      <w:r w:rsidR="00960ED7">
        <w:rPr>
          <w:rFonts w:ascii="GHEA Grapalat" w:hAnsi="GHEA Grapalat" w:cs="Sylfaen"/>
        </w:rPr>
        <w:t xml:space="preserve">և գնահատման </w:t>
      </w:r>
      <w:r w:rsidRPr="00D571F0">
        <w:rPr>
          <w:rFonts w:ascii="GHEA Grapalat" w:hAnsi="GHEA Grapalat" w:cs="Sylfaen"/>
          <w:lang w:val="hy-AM"/>
        </w:rPr>
        <w:t>նիստի արձանագրության բնօրինակից արտատպված (սկանավորված) տարբերակը</w:t>
      </w:r>
      <w:r w:rsidR="009A30B4" w:rsidRPr="00413A8A">
        <w:rPr>
          <w:rFonts w:ascii="GHEA Grapalat" w:hAnsi="GHEA Grapalat" w:cs="Sylfaen"/>
          <w:lang w:val="hy-AM"/>
        </w:rPr>
        <w:t xml:space="preserve">և սույն </w:t>
      </w:r>
      <w:r w:rsidR="00E30D12" w:rsidRPr="00413A8A">
        <w:rPr>
          <w:rFonts w:ascii="GHEA Grapalat" w:hAnsi="GHEA Grapalat" w:cs="Sylfaen"/>
          <w:lang w:val="hy-AM"/>
        </w:rPr>
        <w:t>հրավերի 1-ին մասի 3.5 կետում նշված</w:t>
      </w:r>
      <w:r w:rsidR="009A30B4" w:rsidRPr="00413A8A">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413A8A">
        <w:rPr>
          <w:rFonts w:ascii="GHEA Grapalat" w:hAnsi="GHEA Grapalat" w:cs="Sylfaen"/>
          <w:lang w:val="hy-AM"/>
        </w:rPr>
        <w:t xml:space="preserve"> հրապարակում է տեղեկագրում</w:t>
      </w:r>
      <w:r w:rsidR="00902BB9" w:rsidRPr="00413A8A">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5E1F72" w:rsidRDefault="008B73CD" w:rsidP="00EF3662">
      <w:pPr>
        <w:pStyle w:val="23"/>
        <w:spacing w:line="240" w:lineRule="auto"/>
        <w:ind w:firstLine="567"/>
        <w:rPr>
          <w:rFonts w:ascii="GHEA Grapalat" w:hAnsi="GHEA Grapalat" w:cs="Sylfaen"/>
          <w:szCs w:val="24"/>
        </w:rPr>
      </w:pPr>
      <w:r w:rsidRPr="005E1F72">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5E1F72">
        <w:rPr>
          <w:rFonts w:ascii="GHEA Grapalat" w:hAnsi="GHEA Grapalat" w:cs="Sylfaen"/>
          <w:szCs w:val="24"/>
        </w:rPr>
        <w:t>Հ</w:t>
      </w:r>
      <w:r w:rsidRPr="005E1F72">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Pr>
          <w:rFonts w:ascii="GHEA Grapalat" w:hAnsi="GHEA Grapalat" w:cs="Sylfaen"/>
          <w:szCs w:val="24"/>
        </w:rPr>
        <w:t xml:space="preserve">և գնահատման </w:t>
      </w:r>
      <w:r w:rsidRPr="005E1F72">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3D4374" w:rsidRPr="00955CC1" w:rsidRDefault="008769B4" w:rsidP="00EF3662">
      <w:pPr>
        <w:ind w:firstLine="375"/>
        <w:jc w:val="both"/>
        <w:rPr>
          <w:rFonts w:ascii="GHEA Grapalat" w:hAnsi="GHEA Grapalat" w:cs="Sylfaen"/>
          <w:sz w:val="20"/>
          <w:lang w:val="af-ZA"/>
        </w:rPr>
      </w:pPr>
      <w:r w:rsidRPr="005E1F72">
        <w:rPr>
          <w:rFonts w:ascii="GHEA Grapalat" w:hAnsi="GHEA Grapalat"/>
          <w:lang w:val="af-ZA"/>
        </w:rPr>
        <w:tab/>
      </w:r>
      <w:r w:rsidR="00A150A9" w:rsidRPr="005E1F72">
        <w:rPr>
          <w:rFonts w:ascii="GHEA Grapalat" w:hAnsi="GHEA Grapalat" w:cs="Sylfaen"/>
          <w:sz w:val="20"/>
          <w:lang w:val="af-ZA"/>
        </w:rPr>
        <w:t>8</w:t>
      </w:r>
      <w:r w:rsidR="0036230B" w:rsidRPr="005E1F72">
        <w:rPr>
          <w:rFonts w:ascii="GHEA Grapalat" w:hAnsi="GHEA Grapalat" w:cs="Sylfaen"/>
          <w:sz w:val="20"/>
          <w:lang w:val="af-ZA"/>
        </w:rPr>
        <w:t>.</w:t>
      </w:r>
      <w:r w:rsidR="009D03A4" w:rsidRPr="00955CC1">
        <w:rPr>
          <w:rFonts w:ascii="GHEA Grapalat" w:hAnsi="GHEA Grapalat" w:cs="Sylfaen"/>
          <w:sz w:val="20"/>
          <w:lang w:val="af-ZA"/>
        </w:rPr>
        <w:t>1</w:t>
      </w:r>
      <w:r w:rsidR="00AA3CB2">
        <w:rPr>
          <w:rFonts w:ascii="GHEA Grapalat" w:hAnsi="GHEA Grapalat" w:cs="Sylfaen"/>
          <w:sz w:val="20"/>
          <w:lang w:val="af-ZA"/>
        </w:rPr>
        <w:t>4</w:t>
      </w:r>
      <w:r w:rsidR="0036230B" w:rsidRPr="005E1F72">
        <w:rPr>
          <w:rFonts w:ascii="GHEA Grapalat" w:hAnsi="GHEA Grapalat" w:cs="Sylfaen"/>
          <w:sz w:val="20"/>
        </w:rPr>
        <w:t>Օրենքի</w:t>
      </w:r>
      <w:r w:rsidR="0036230B" w:rsidRPr="005E1F72">
        <w:rPr>
          <w:rFonts w:ascii="GHEA Grapalat" w:hAnsi="GHEA Grapalat" w:cs="Sylfaen"/>
          <w:sz w:val="20"/>
          <w:lang w:val="af-ZA"/>
        </w:rPr>
        <w:t xml:space="preserve"> 6-</w:t>
      </w:r>
      <w:r w:rsidR="0036230B" w:rsidRPr="005E1F72">
        <w:rPr>
          <w:rFonts w:ascii="GHEA Grapalat" w:hAnsi="GHEA Grapalat" w:cs="Sylfaen"/>
          <w:sz w:val="20"/>
        </w:rPr>
        <w:t>րդհոդվածի</w:t>
      </w:r>
      <w:r w:rsidR="0036230B" w:rsidRPr="005E1F72">
        <w:rPr>
          <w:rFonts w:ascii="GHEA Grapalat" w:hAnsi="GHEA Grapalat" w:cs="Sylfaen"/>
          <w:sz w:val="20"/>
          <w:lang w:val="af-ZA"/>
        </w:rPr>
        <w:t xml:space="preserve"> 1-</w:t>
      </w:r>
      <w:r w:rsidR="0036230B" w:rsidRPr="005E1F72">
        <w:rPr>
          <w:rFonts w:ascii="GHEA Grapalat" w:hAnsi="GHEA Grapalat" w:cs="Sylfaen"/>
          <w:sz w:val="20"/>
        </w:rPr>
        <w:t>ինմասի</w:t>
      </w:r>
      <w:r w:rsidR="0036230B" w:rsidRPr="005E1F72">
        <w:rPr>
          <w:rFonts w:ascii="GHEA Grapalat" w:hAnsi="GHEA Grapalat" w:cs="Sylfaen"/>
          <w:sz w:val="20"/>
          <w:lang w:val="af-ZA"/>
        </w:rPr>
        <w:t xml:space="preserve"> 6-</w:t>
      </w:r>
      <w:r w:rsidR="0036230B" w:rsidRPr="005E1F72">
        <w:rPr>
          <w:rFonts w:ascii="GHEA Grapalat" w:hAnsi="GHEA Grapalat" w:cs="Sylfaen"/>
          <w:sz w:val="20"/>
        </w:rPr>
        <w:t>րդկետովնախատեսվածհիմքերնիհայտգալուօրվանհաջորդողհինգաշխատանքայինօրվաընթացքումպատվիրատունտվյալ</w:t>
      </w:r>
      <w:r w:rsidR="00C806B2" w:rsidRPr="005E1F72">
        <w:rPr>
          <w:rFonts w:ascii="GHEA Grapalat" w:hAnsi="GHEA Grapalat" w:cs="Sylfaen"/>
          <w:sz w:val="20"/>
        </w:rPr>
        <w:t>մ</w:t>
      </w:r>
      <w:r w:rsidR="0036230B" w:rsidRPr="005E1F72">
        <w:rPr>
          <w:rFonts w:ascii="GHEA Grapalat" w:hAnsi="GHEA Grapalat" w:cs="Sylfaen"/>
          <w:sz w:val="20"/>
        </w:rPr>
        <w:t>ասնակցիտվյալները</w:t>
      </w:r>
      <w:r w:rsidR="0036230B" w:rsidRPr="005E1F72">
        <w:rPr>
          <w:rFonts w:ascii="GHEA Grapalat" w:hAnsi="GHEA Grapalat" w:cs="Sylfaen"/>
          <w:sz w:val="20"/>
          <w:lang w:val="af-ZA"/>
        </w:rPr>
        <w:t xml:space="preserve">` </w:t>
      </w:r>
      <w:r w:rsidR="0036230B" w:rsidRPr="005E1F72">
        <w:rPr>
          <w:rFonts w:ascii="GHEA Grapalat" w:hAnsi="GHEA Grapalat" w:cs="Sylfaen"/>
          <w:sz w:val="20"/>
        </w:rPr>
        <w:t>համապատասխանհիմքերով</w:t>
      </w:r>
      <w:r w:rsidR="0036230B" w:rsidRPr="005E1F72">
        <w:rPr>
          <w:rFonts w:ascii="GHEA Grapalat" w:hAnsi="GHEA Grapalat" w:cs="Sylfaen"/>
          <w:sz w:val="20"/>
          <w:lang w:val="af-ZA"/>
        </w:rPr>
        <w:t xml:space="preserve">, </w:t>
      </w:r>
      <w:r w:rsidR="0036230B" w:rsidRPr="005E1F72">
        <w:rPr>
          <w:rFonts w:ascii="GHEA Grapalat" w:hAnsi="GHEA Grapalat" w:cs="Sylfaen"/>
          <w:sz w:val="20"/>
        </w:rPr>
        <w:t>գրավորուղարկումէլիազորվածմարմին</w:t>
      </w:r>
      <w:r w:rsidR="00881C05" w:rsidRPr="005E1F72">
        <w:rPr>
          <w:rFonts w:ascii="GHEA Grapalat" w:hAnsi="GHEA Grapalat" w:cs="Sylfaen"/>
          <w:sz w:val="20"/>
          <w:lang w:val="hy-AM"/>
        </w:rPr>
        <w:t xml:space="preserve">, </w:t>
      </w:r>
      <w:r w:rsidR="00881C05" w:rsidRPr="005E1F72">
        <w:rPr>
          <w:rFonts w:ascii="GHEA Grapalat" w:hAnsi="GHEA Grapalat" w:cs="Sylfaen"/>
          <w:sz w:val="20"/>
        </w:rPr>
        <w:t>որըդրանքստանալունհաջորդողհինգաշխատանքայինօրվաընթացքում</w:t>
      </w:r>
      <w:bookmarkStart w:id="7" w:name="_Hlk9262748"/>
      <w:r w:rsidR="00A31A12">
        <w:rPr>
          <w:rFonts w:ascii="GHEA Grapalat" w:hAnsi="GHEA Grapalat" w:cs="Sylfaen"/>
          <w:sz w:val="20"/>
        </w:rPr>
        <w:t>նախաձեռնումէտվյալմասնակցինգնումներիգործընթացինմասնակցելուիրավունքչունեցողմասնակիցներիցուցակումներառելուընթացակարգ</w:t>
      </w:r>
      <w:bookmarkEnd w:id="7"/>
      <w:r w:rsidR="0036230B" w:rsidRPr="005E1F72">
        <w:rPr>
          <w:rFonts w:ascii="GHEA Grapalat" w:hAnsi="GHEA Grapalat" w:cs="Sylfaen"/>
          <w:sz w:val="20"/>
          <w:lang w:val="af-ZA"/>
        </w:rPr>
        <w:t xml:space="preserve">: </w:t>
      </w:r>
      <w:r w:rsidR="00B54F63" w:rsidRPr="005E1F72">
        <w:rPr>
          <w:rFonts w:ascii="GHEA Grapalat" w:hAnsi="GHEA Grapalat" w:cs="Sylfaen"/>
          <w:sz w:val="20"/>
        </w:rPr>
        <w:t>Ընդորում</w:t>
      </w:r>
      <w:r w:rsidR="00B54F63" w:rsidRPr="005E1F72">
        <w:rPr>
          <w:rFonts w:ascii="GHEA Grapalat" w:hAnsi="GHEA Grapalat" w:cs="Sylfaen"/>
          <w:sz w:val="20"/>
          <w:lang w:val="af-ZA"/>
        </w:rPr>
        <w:t xml:space="preserve">, </w:t>
      </w:r>
      <w:r w:rsidR="00B54F63" w:rsidRPr="005E1F72">
        <w:rPr>
          <w:rFonts w:ascii="GHEA Grapalat" w:hAnsi="GHEA Grapalat" w:cs="Sylfaen"/>
          <w:sz w:val="20"/>
        </w:rPr>
        <w:t>եթեմասնակցիգնումներինմասնակցելուիրավունքունենալու</w:t>
      </w:r>
      <w:r w:rsidR="00A73661">
        <w:rPr>
          <w:rFonts w:ascii="GHEA Grapalat" w:hAnsi="GHEA Grapalat" w:cs="Sylfaen"/>
          <w:sz w:val="20"/>
          <w:lang w:val="hy-AM"/>
        </w:rPr>
        <w:t xml:space="preserve"> մասին հավաստումը</w:t>
      </w:r>
      <w:r w:rsidR="00B54F63" w:rsidRPr="005E1F72">
        <w:rPr>
          <w:rFonts w:ascii="GHEA Grapalat" w:hAnsi="GHEA Grapalat" w:cs="Sylfaen"/>
          <w:sz w:val="20"/>
        </w:rPr>
        <w:t>որակվում</w:t>
      </w:r>
      <w:r w:rsidR="00A73661">
        <w:rPr>
          <w:rFonts w:ascii="GHEA Grapalat" w:hAnsi="GHEA Grapalat" w:cs="Sylfaen"/>
          <w:sz w:val="20"/>
          <w:lang w:val="hy-AM"/>
        </w:rPr>
        <w:t>է</w:t>
      </w:r>
      <w:r w:rsidR="00B54F63" w:rsidRPr="005E1F72">
        <w:rPr>
          <w:rFonts w:ascii="GHEA Grapalat" w:hAnsi="GHEA Grapalat" w:cs="Sylfaen"/>
          <w:sz w:val="20"/>
        </w:rPr>
        <w:t>որպեսիրականությանըչհամապատասխանողկամմասնակիցը</w:t>
      </w:r>
      <w:r w:rsidR="00862B55">
        <w:rPr>
          <w:rFonts w:ascii="GHEA Grapalat" w:hAnsi="GHEA Grapalat" w:cs="Sylfaen"/>
          <w:sz w:val="20"/>
          <w:lang w:val="af-ZA"/>
        </w:rPr>
        <w:t xml:space="preserve">սույն </w:t>
      </w:r>
      <w:r w:rsidR="00B54F63" w:rsidRPr="005E1F72">
        <w:rPr>
          <w:rFonts w:ascii="GHEA Grapalat" w:hAnsi="GHEA Grapalat" w:cs="Sylfaen"/>
          <w:sz w:val="20"/>
        </w:rPr>
        <w:t>հրավերովսահմանվածկարգովևժամկետներումչիներկայացնումհրավերովնախատեսվածփաստաթղթերը</w:t>
      </w:r>
      <w:r w:rsidR="00B54F63" w:rsidRPr="005E1F72">
        <w:rPr>
          <w:rFonts w:ascii="GHEA Grapalat" w:hAnsi="GHEA Grapalat" w:cs="Sylfaen"/>
          <w:sz w:val="20"/>
          <w:lang w:val="af-ZA"/>
        </w:rPr>
        <w:t>,</w:t>
      </w:r>
      <w:r w:rsidR="00A73661" w:rsidRPr="00890CC4">
        <w:rPr>
          <w:rFonts w:ascii="GHEA Grapalat" w:hAnsi="GHEA Grapalat" w:cs="Sylfaen"/>
          <w:sz w:val="20"/>
        </w:rPr>
        <w:t>կամընտրվածմասնակիցըչիներկայացնումորակավորմանապահովումը</w:t>
      </w:r>
      <w:r w:rsidR="00A73661" w:rsidRPr="00955CC1">
        <w:rPr>
          <w:rFonts w:ascii="GHEA Grapalat" w:hAnsi="GHEA Grapalat" w:cs="Sylfaen"/>
          <w:sz w:val="20"/>
          <w:lang w:val="af-ZA"/>
        </w:rPr>
        <w:t>,</w:t>
      </w:r>
      <w:r w:rsidR="00B54F63" w:rsidRPr="005E1F72">
        <w:rPr>
          <w:rFonts w:ascii="GHEA Grapalat" w:hAnsi="GHEA Grapalat" w:cs="Sylfaen"/>
          <w:sz w:val="20"/>
        </w:rPr>
        <w:t>ապաայդհանգամանքըհամարվումէորպեսգնմանգործընթացիշրջանակումստանձնվածպարտավորության</w:t>
      </w:r>
      <w:r w:rsidR="00564FB7">
        <w:rPr>
          <w:rFonts w:ascii="GHEA Grapalat" w:hAnsi="GHEA Grapalat" w:cs="Sylfaen"/>
          <w:sz w:val="20"/>
          <w:lang w:val="af-ZA"/>
        </w:rPr>
        <w:t xml:space="preserve">խախտում: </w:t>
      </w:r>
    </w:p>
    <w:p w:rsidR="00B54F63" w:rsidRPr="00955CC1" w:rsidRDefault="00E17B5D" w:rsidP="00EF3662">
      <w:pPr>
        <w:ind w:firstLine="375"/>
        <w:jc w:val="both"/>
        <w:rPr>
          <w:rFonts w:ascii="GHEA Grapalat" w:hAnsi="GHEA Grapalat"/>
          <w:sz w:val="20"/>
          <w:szCs w:val="20"/>
          <w:lang w:val="af-ZA"/>
        </w:rPr>
      </w:pPr>
      <w:r w:rsidRPr="00955CC1">
        <w:rPr>
          <w:rFonts w:ascii="GHEA Grapalat" w:hAnsi="GHEA Grapalat"/>
          <w:color w:val="000000"/>
          <w:sz w:val="20"/>
          <w:szCs w:val="20"/>
          <w:lang w:val="af-ZA"/>
        </w:rPr>
        <w:t>8.1</w:t>
      </w:r>
      <w:r w:rsidR="00AA3CB2">
        <w:rPr>
          <w:rFonts w:ascii="GHEA Grapalat" w:hAnsi="GHEA Grapalat"/>
          <w:color w:val="000000"/>
          <w:sz w:val="20"/>
          <w:szCs w:val="20"/>
          <w:lang w:val="af-ZA"/>
        </w:rPr>
        <w:t>5</w:t>
      </w:r>
      <w:r w:rsidR="003A377C" w:rsidRPr="00955CC1">
        <w:rPr>
          <w:rFonts w:ascii="GHEA Grapalat" w:hAnsi="GHEA Grapalat"/>
          <w:color w:val="000000"/>
          <w:sz w:val="20"/>
          <w:szCs w:val="20"/>
        </w:rPr>
        <w:t>Ե</w:t>
      </w:r>
      <w:r w:rsidR="003D4374" w:rsidRPr="00955CC1">
        <w:rPr>
          <w:rFonts w:ascii="GHEA Grapalat" w:hAnsi="GHEA Grapalat"/>
          <w:color w:val="000000"/>
          <w:sz w:val="20"/>
          <w:szCs w:val="20"/>
          <w:lang w:val="hy-AM"/>
        </w:rPr>
        <w:t>թե մասնակից</w:t>
      </w:r>
      <w:r w:rsidR="00955CC1">
        <w:rPr>
          <w:rFonts w:ascii="GHEA Grapalat" w:hAnsi="GHEA Grapalat"/>
          <w:color w:val="000000"/>
          <w:sz w:val="20"/>
          <w:szCs w:val="20"/>
        </w:rPr>
        <w:t>նՕ</w:t>
      </w:r>
      <w:r w:rsidR="003D4374" w:rsidRPr="00955CC1">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955CC1">
        <w:rPr>
          <w:rFonts w:ascii="GHEA Grapalat" w:hAnsi="GHEA Grapalat" w:cs="Sylfaen"/>
          <w:sz w:val="20"/>
          <w:szCs w:val="20"/>
          <w:lang w:val="af-ZA"/>
        </w:rPr>
        <w:t>:</w:t>
      </w:r>
    </w:p>
    <w:p w:rsidR="007A5810" w:rsidRPr="00955CC1" w:rsidRDefault="004306D6" w:rsidP="00955CC1">
      <w:pPr>
        <w:pStyle w:val="norm"/>
        <w:spacing w:line="240" w:lineRule="auto"/>
        <w:ind w:firstLine="706"/>
        <w:rPr>
          <w:rFonts w:ascii="GHEA Grapalat" w:hAnsi="GHEA Grapalat" w:cs="Sylfaen"/>
          <w:sz w:val="20"/>
          <w:szCs w:val="24"/>
          <w:lang w:val="af-ZA" w:eastAsia="en-US"/>
        </w:rPr>
      </w:pPr>
      <w:r w:rsidRPr="00EF2159">
        <w:rPr>
          <w:rFonts w:ascii="GHEA Grapalat" w:hAnsi="GHEA Grapalat" w:cs="Sylfaen"/>
          <w:sz w:val="20"/>
          <w:szCs w:val="24"/>
          <w:lang w:val="af-ZA" w:eastAsia="en-US"/>
        </w:rPr>
        <w:t>8</w:t>
      </w:r>
      <w:r w:rsidR="00EF2159">
        <w:rPr>
          <w:rFonts w:ascii="GHEA Grapalat" w:hAnsi="GHEA Grapalat" w:cs="Sylfaen"/>
          <w:sz w:val="20"/>
          <w:szCs w:val="24"/>
          <w:lang w:val="af-ZA" w:eastAsia="en-US"/>
        </w:rPr>
        <w:t>.</w:t>
      </w:r>
      <w:r w:rsidRPr="00EF2159">
        <w:rPr>
          <w:rFonts w:ascii="GHEA Grapalat" w:hAnsi="GHEA Grapalat" w:cs="Sylfaen"/>
          <w:sz w:val="20"/>
          <w:szCs w:val="24"/>
          <w:lang w:val="af-ZA" w:eastAsia="en-US"/>
        </w:rPr>
        <w:t>1</w:t>
      </w:r>
      <w:r w:rsidR="00AA3CB2">
        <w:rPr>
          <w:rFonts w:ascii="GHEA Grapalat" w:hAnsi="GHEA Grapalat" w:cs="Sylfaen"/>
          <w:sz w:val="20"/>
          <w:szCs w:val="24"/>
          <w:lang w:val="af-ZA" w:eastAsia="en-US"/>
        </w:rPr>
        <w:t>6</w:t>
      </w:r>
      <w:r w:rsidR="007A5810" w:rsidRPr="00EF2159">
        <w:rPr>
          <w:rFonts w:ascii="GHEA Grapalat" w:hAnsi="GHEA Grapalat" w:cs="Sylfaen"/>
          <w:sz w:val="20"/>
          <w:szCs w:val="24"/>
          <w:lang w:val="ru-RU" w:eastAsia="en-US"/>
        </w:rPr>
        <w:t>Սույն</w:t>
      </w:r>
      <w:r w:rsidRPr="00EF2159">
        <w:rPr>
          <w:rFonts w:ascii="GHEA Grapalat" w:hAnsi="GHEA Grapalat" w:cs="Sylfaen"/>
          <w:sz w:val="20"/>
          <w:szCs w:val="24"/>
          <w:lang w:val="ru-RU" w:eastAsia="en-US"/>
        </w:rPr>
        <w:t>հրավերի</w:t>
      </w:r>
      <w:r w:rsidRPr="00EF2159">
        <w:rPr>
          <w:rFonts w:ascii="GHEA Grapalat" w:hAnsi="GHEA Grapalat" w:cs="Sylfaen"/>
          <w:sz w:val="20"/>
          <w:szCs w:val="24"/>
          <w:lang w:val="af-ZA" w:eastAsia="en-US"/>
        </w:rPr>
        <w:t xml:space="preserve"> 1-</w:t>
      </w:r>
      <w:r w:rsidRPr="00EF2159">
        <w:rPr>
          <w:rFonts w:ascii="GHEA Grapalat" w:hAnsi="GHEA Grapalat" w:cs="Sylfaen"/>
          <w:sz w:val="20"/>
          <w:szCs w:val="24"/>
          <w:lang w:val="ru-RU" w:eastAsia="en-US"/>
        </w:rPr>
        <w:t>ինմասի</w:t>
      </w:r>
      <w:r w:rsidR="00441D04" w:rsidRPr="00EF2159">
        <w:rPr>
          <w:rFonts w:ascii="GHEA Grapalat" w:hAnsi="GHEA Grapalat" w:cs="Sylfaen"/>
          <w:sz w:val="20"/>
          <w:szCs w:val="24"/>
          <w:lang w:val="af-ZA" w:eastAsia="en-US"/>
        </w:rPr>
        <w:t>8.9 և</w:t>
      </w:r>
      <w:r w:rsidRPr="00EF2159">
        <w:rPr>
          <w:rFonts w:ascii="GHEA Grapalat" w:hAnsi="GHEA Grapalat" w:cs="Sylfaen"/>
          <w:sz w:val="20"/>
          <w:szCs w:val="24"/>
          <w:lang w:val="af-ZA" w:eastAsia="en-US"/>
        </w:rPr>
        <w:t xml:space="preserve"> 8,10 </w:t>
      </w:r>
      <w:r w:rsidRPr="00EF2159">
        <w:rPr>
          <w:rFonts w:ascii="GHEA Grapalat" w:hAnsi="GHEA Grapalat" w:cs="Sylfaen"/>
          <w:sz w:val="20"/>
          <w:szCs w:val="24"/>
          <w:lang w:val="ru-RU" w:eastAsia="en-US"/>
        </w:rPr>
        <w:t>կետ</w:t>
      </w:r>
      <w:r w:rsidR="00441D04" w:rsidRPr="00EF2159">
        <w:rPr>
          <w:rFonts w:ascii="GHEA Grapalat" w:hAnsi="GHEA Grapalat" w:cs="Sylfaen"/>
          <w:sz w:val="20"/>
          <w:szCs w:val="24"/>
          <w:lang w:eastAsia="en-US"/>
        </w:rPr>
        <w:t>եր</w:t>
      </w:r>
      <w:r w:rsidRPr="00EF2159">
        <w:rPr>
          <w:rFonts w:ascii="GHEA Grapalat" w:hAnsi="GHEA Grapalat" w:cs="Sylfaen"/>
          <w:sz w:val="20"/>
          <w:szCs w:val="24"/>
          <w:lang w:val="ru-RU" w:eastAsia="en-US"/>
        </w:rPr>
        <w:t>ումնշված</w:t>
      </w:r>
      <w:r w:rsidR="007A5810" w:rsidRPr="00EF2159">
        <w:rPr>
          <w:rFonts w:ascii="GHEA Grapalat" w:hAnsi="GHEA Grapalat" w:cs="Sylfaen"/>
          <w:sz w:val="20"/>
          <w:szCs w:val="24"/>
          <w:lang w:val="ru-RU" w:eastAsia="en-US"/>
        </w:rPr>
        <w:t>փաստաթղթերը</w:t>
      </w:r>
      <w:r w:rsidR="00EF2159">
        <w:rPr>
          <w:rFonts w:ascii="GHEA Grapalat" w:hAnsi="GHEA Grapalat" w:cs="Sylfaen"/>
          <w:sz w:val="20"/>
          <w:szCs w:val="24"/>
          <w:lang w:val="af-ZA" w:eastAsia="en-US"/>
        </w:rPr>
        <w:t xml:space="preserve">մասնակիցը </w:t>
      </w:r>
      <w:r w:rsidR="00D371A7" w:rsidRPr="00EF2159">
        <w:rPr>
          <w:rFonts w:ascii="GHEA Grapalat" w:hAnsi="GHEA Grapalat" w:cs="Sylfaen"/>
          <w:sz w:val="20"/>
          <w:szCs w:val="24"/>
          <w:lang w:eastAsia="en-US"/>
        </w:rPr>
        <w:t>սահմանվածժամկետում</w:t>
      </w:r>
      <w:r w:rsidR="007A5810" w:rsidRPr="00EF2159">
        <w:rPr>
          <w:rFonts w:ascii="GHEA Grapalat" w:hAnsi="GHEA Grapalat" w:cs="Sylfaen"/>
          <w:sz w:val="20"/>
          <w:szCs w:val="24"/>
          <w:lang w:val="ru-RU" w:eastAsia="en-US"/>
        </w:rPr>
        <w:t>հանձնա</w:t>
      </w:r>
      <w:r w:rsidR="007A5810" w:rsidRPr="00EF2159">
        <w:rPr>
          <w:rFonts w:ascii="GHEA Grapalat" w:hAnsi="GHEA Grapalat" w:cs="Sylfaen"/>
          <w:sz w:val="20"/>
          <w:szCs w:val="24"/>
          <w:lang w:val="af-ZA" w:eastAsia="en-US"/>
        </w:rPr>
        <w:softHyphen/>
      </w:r>
      <w:r w:rsidR="007A5810" w:rsidRPr="00EF2159">
        <w:rPr>
          <w:rFonts w:ascii="GHEA Grapalat" w:hAnsi="GHEA Grapalat" w:cs="Sylfaen"/>
          <w:sz w:val="20"/>
          <w:szCs w:val="24"/>
          <w:lang w:val="ru-RU" w:eastAsia="en-US"/>
        </w:rPr>
        <w:t>ժողովիքարտուղարիններկայաց</w:t>
      </w:r>
      <w:r w:rsidR="00EF2159">
        <w:rPr>
          <w:rFonts w:ascii="GHEA Grapalat" w:hAnsi="GHEA Grapalat" w:cs="Sylfaen"/>
          <w:sz w:val="20"/>
          <w:szCs w:val="24"/>
          <w:lang w:eastAsia="en-US"/>
        </w:rPr>
        <w:t>ն</w:t>
      </w:r>
      <w:r w:rsidR="007A5810" w:rsidRPr="00EF2159">
        <w:rPr>
          <w:rFonts w:ascii="GHEA Grapalat" w:hAnsi="GHEA Grapalat" w:cs="Sylfaen"/>
          <w:sz w:val="20"/>
          <w:szCs w:val="24"/>
          <w:lang w:val="ru-RU" w:eastAsia="en-US"/>
        </w:rPr>
        <w:t>ում</w:t>
      </w:r>
      <w:r w:rsidR="00EF2159">
        <w:rPr>
          <w:rFonts w:ascii="GHEA Grapalat" w:hAnsi="GHEA Grapalat" w:cs="Sylfaen"/>
          <w:sz w:val="20"/>
          <w:szCs w:val="24"/>
          <w:lang w:eastAsia="en-US"/>
        </w:rPr>
        <w:t>է</w:t>
      </w:r>
      <w:r w:rsidR="00FE20B2">
        <w:rPr>
          <w:rFonts w:ascii="GHEA Grapalat" w:hAnsi="GHEA Grapalat" w:cs="Sylfaen"/>
          <w:sz w:val="20"/>
          <w:szCs w:val="24"/>
          <w:lang w:val="af-ZA" w:eastAsia="en-US"/>
        </w:rPr>
        <w:t xml:space="preserve">վերջինիս՝ </w:t>
      </w:r>
      <w:r w:rsidRPr="00EF2159">
        <w:rPr>
          <w:rFonts w:ascii="GHEA Grapalat" w:hAnsi="GHEA Grapalat" w:cs="Sylfaen"/>
          <w:sz w:val="20"/>
          <w:szCs w:val="24"/>
          <w:lang w:val="ru-RU" w:eastAsia="en-US"/>
        </w:rPr>
        <w:t>սույնհրավերովնախատեսվածէլեկտրոնայինփոստին</w:t>
      </w:r>
      <w:r w:rsidR="00FE20B2">
        <w:rPr>
          <w:rFonts w:ascii="GHEA Grapalat" w:hAnsi="GHEA Grapalat" w:cs="Sylfaen"/>
          <w:sz w:val="20"/>
          <w:szCs w:val="24"/>
          <w:lang w:eastAsia="en-US"/>
        </w:rPr>
        <w:t>ուղարկելումիջոցով</w:t>
      </w:r>
      <w:r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lastRenderedPageBreak/>
        <w:t>Քարտուղարըպարտավորէփաստաթղթերնստանալուօրըհաստատելդրանցստանալուհանգամանքը՝սույնհրավերումնշվածիրէլեկտրոնայինփոստիցմասնակցիէլեկտրոնայինփոստինհավաստումուղարկելումիջոցով</w:t>
      </w:r>
      <w:r w:rsidR="007A5810" w:rsidRPr="00EF2159">
        <w:rPr>
          <w:rFonts w:ascii="GHEA Grapalat" w:hAnsi="GHEA Grapalat" w:cs="Sylfaen"/>
          <w:sz w:val="20"/>
          <w:szCs w:val="24"/>
          <w:lang w:val="af-ZA" w:eastAsia="en-US"/>
        </w:rPr>
        <w:t>:</w:t>
      </w:r>
    </w:p>
    <w:p w:rsidR="002B121D" w:rsidRPr="005E1F72" w:rsidRDefault="00A150A9" w:rsidP="00EF3662">
      <w:pPr>
        <w:pStyle w:val="23"/>
        <w:spacing w:line="240" w:lineRule="auto"/>
        <w:ind w:firstLine="567"/>
        <w:rPr>
          <w:rFonts w:ascii="GHEA Grapalat" w:hAnsi="GHEA Grapalat" w:cs="Sylfaen"/>
          <w:szCs w:val="24"/>
        </w:rPr>
      </w:pPr>
      <w:r w:rsidRPr="005E1F72">
        <w:rPr>
          <w:rFonts w:ascii="GHEA Grapalat" w:hAnsi="GHEA Grapalat" w:cs="Sylfaen"/>
          <w:szCs w:val="24"/>
        </w:rPr>
        <w:t>8</w:t>
      </w:r>
      <w:r w:rsidR="002B121D" w:rsidRPr="005E1F72">
        <w:rPr>
          <w:rFonts w:ascii="GHEA Grapalat" w:hAnsi="GHEA Grapalat" w:cs="Sylfaen"/>
          <w:szCs w:val="24"/>
        </w:rPr>
        <w:t>.</w:t>
      </w:r>
      <w:r w:rsidR="00161FE4" w:rsidRPr="00955CC1">
        <w:rPr>
          <w:rFonts w:ascii="GHEA Grapalat" w:hAnsi="GHEA Grapalat" w:cs="Sylfaen"/>
          <w:szCs w:val="24"/>
        </w:rPr>
        <w:t>1</w:t>
      </w:r>
      <w:r w:rsidR="00AA3CB2">
        <w:rPr>
          <w:rFonts w:ascii="GHEA Grapalat" w:hAnsi="GHEA Grapalat" w:cs="Sylfaen"/>
          <w:szCs w:val="24"/>
        </w:rPr>
        <w:t>7</w:t>
      </w:r>
      <w:r w:rsidR="002B121D" w:rsidRPr="005E1F72">
        <w:rPr>
          <w:rFonts w:ascii="GHEA Grapalat" w:hAnsi="GHEA Grapalat" w:cs="Sylfaen"/>
          <w:szCs w:val="24"/>
          <w:lang w:val="ru-RU"/>
        </w:rPr>
        <w:t>Մասնակիցներըևնրանցներկայացուցիչներըկարողեններկա</w:t>
      </w:r>
      <w:r w:rsidR="006D4E1D" w:rsidRPr="005E1F72">
        <w:rPr>
          <w:rFonts w:ascii="GHEA Grapalat" w:hAnsi="GHEA Grapalat" w:cs="Sylfaen"/>
          <w:szCs w:val="24"/>
        </w:rPr>
        <w:t xml:space="preserve">լինել  </w:t>
      </w:r>
      <w:r w:rsidR="002B121D" w:rsidRPr="005E1F72">
        <w:rPr>
          <w:rFonts w:ascii="GHEA Grapalat" w:hAnsi="GHEA Grapalat" w:cs="Sylfaen"/>
          <w:szCs w:val="24"/>
          <w:lang w:val="ru-RU"/>
        </w:rPr>
        <w:t>հանձնաժողովինիստերին։</w:t>
      </w:r>
      <w:r w:rsidR="006D4E1D" w:rsidRPr="005E1F72">
        <w:rPr>
          <w:rFonts w:ascii="GHEA Grapalat" w:hAnsi="GHEA Grapalat" w:cs="Sylfaen"/>
          <w:szCs w:val="24"/>
          <w:lang w:val="ru-RU"/>
        </w:rPr>
        <w:t>Մասնակիցները</w:t>
      </w:r>
      <w:r w:rsidR="006D4E1D" w:rsidRPr="005E1F72">
        <w:rPr>
          <w:rFonts w:ascii="GHEA Grapalat" w:hAnsi="GHEA Grapalat" w:cs="Sylfaen"/>
          <w:szCs w:val="24"/>
        </w:rPr>
        <w:t xml:space="preserve"> կամ </w:t>
      </w:r>
      <w:r w:rsidR="006D4E1D" w:rsidRPr="005E1F72">
        <w:rPr>
          <w:rFonts w:ascii="GHEA Grapalat" w:hAnsi="GHEA Grapalat" w:cs="Sylfaen"/>
          <w:szCs w:val="24"/>
          <w:lang w:val="ru-RU"/>
        </w:rPr>
        <w:t>նրանցներկայացուցիչները</w:t>
      </w:r>
      <w:r w:rsidR="002B121D" w:rsidRPr="005E1F72">
        <w:rPr>
          <w:rFonts w:ascii="GHEA Grapalat" w:hAnsi="GHEA Grapalat" w:cs="Sylfaen"/>
          <w:szCs w:val="24"/>
          <w:lang w:val="ru-RU"/>
        </w:rPr>
        <w:t>կարողենպահանջելհանձնաժողովինիստերիարձանագրություններիպատճենները</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որոնքտրամադրվումենմեկօրացուցայինօրվաընթացքում։</w:t>
      </w:r>
    </w:p>
    <w:p w:rsidR="009B0DA1" w:rsidRPr="005E1F72" w:rsidRDefault="00A150A9" w:rsidP="00EF3662">
      <w:pPr>
        <w:ind w:firstLine="567"/>
        <w:jc w:val="both"/>
        <w:rPr>
          <w:rFonts w:ascii="GHEA Grapalat" w:hAnsi="GHEA Grapalat" w:cs="Sylfaen"/>
          <w:sz w:val="20"/>
          <w:lang w:val="af-ZA"/>
        </w:rPr>
      </w:pPr>
      <w:r w:rsidRPr="005E1F72">
        <w:rPr>
          <w:rFonts w:ascii="GHEA Grapalat" w:hAnsi="GHEA Grapalat" w:cs="Sylfaen"/>
          <w:sz w:val="20"/>
          <w:lang w:val="af-ZA"/>
        </w:rPr>
        <w:t>8</w:t>
      </w:r>
      <w:r w:rsidR="009B0DA1" w:rsidRPr="005E1F72">
        <w:rPr>
          <w:rFonts w:ascii="GHEA Grapalat" w:hAnsi="GHEA Grapalat" w:cs="Sylfaen"/>
          <w:sz w:val="20"/>
          <w:lang w:val="af-ZA"/>
        </w:rPr>
        <w:t>.</w:t>
      </w:r>
      <w:r w:rsidR="00161FE4" w:rsidRPr="00955CC1">
        <w:rPr>
          <w:rFonts w:ascii="GHEA Grapalat" w:hAnsi="GHEA Grapalat" w:cs="Sylfaen"/>
          <w:sz w:val="20"/>
          <w:lang w:val="af-ZA"/>
        </w:rPr>
        <w:t>1</w:t>
      </w:r>
      <w:r w:rsidR="00AA3CB2">
        <w:rPr>
          <w:rFonts w:ascii="GHEA Grapalat" w:hAnsi="GHEA Grapalat" w:cs="Sylfaen"/>
          <w:sz w:val="20"/>
          <w:lang w:val="af-ZA"/>
        </w:rPr>
        <w:t>8</w:t>
      </w:r>
      <w:r w:rsidR="00143E8C" w:rsidRPr="005E1F72">
        <w:rPr>
          <w:rFonts w:ascii="GHEA Grapalat" w:hAnsi="GHEA Grapalat" w:cs="Sylfaen"/>
          <w:sz w:val="20"/>
          <w:lang w:val="ru-RU"/>
        </w:rPr>
        <w:t>Հանձնաժողովիև</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կամ</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պատվիրատուիկողմիցէլեկտրոնայինծանուցումներնուղարկվումենհամակարգիմիջոցով</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իսկմասնակցիկողմից</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իրհայտումնշվածէլեկտրոնայինփոստիցսույնհրավերումնշված</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հանձնաժողովիքարտ</w:t>
      </w:r>
      <w:r w:rsidR="00C806B2" w:rsidRPr="005E1F72">
        <w:rPr>
          <w:rFonts w:ascii="GHEA Grapalat" w:hAnsi="GHEA Grapalat" w:cs="Sylfaen"/>
          <w:sz w:val="20"/>
          <w:lang w:val="ru-RU"/>
        </w:rPr>
        <w:t>ո</w:t>
      </w:r>
      <w:r w:rsidR="00143E8C" w:rsidRPr="005E1F72">
        <w:rPr>
          <w:rFonts w:ascii="GHEA Grapalat" w:hAnsi="GHEA Grapalat" w:cs="Sylfaen"/>
          <w:sz w:val="20"/>
          <w:lang w:val="ru-RU"/>
        </w:rPr>
        <w:t>ւղարիէլեկտրոնայինփոստին</w:t>
      </w:r>
      <w:r w:rsidR="009B0DA1" w:rsidRPr="005E1F72">
        <w:rPr>
          <w:rFonts w:ascii="GHEA Grapalat" w:hAnsi="GHEA Grapalat"/>
          <w:sz w:val="20"/>
          <w:szCs w:val="20"/>
          <w:lang w:val="af-ZA"/>
        </w:rPr>
        <w:t>ուղարկվելու միջոցով:</w:t>
      </w:r>
    </w:p>
    <w:p w:rsidR="00265D18" w:rsidRPr="005E1F72" w:rsidRDefault="00265D18" w:rsidP="00EF3662">
      <w:pPr>
        <w:ind w:firstLine="567"/>
        <w:jc w:val="both"/>
        <w:rPr>
          <w:rFonts w:ascii="GHEA Grapalat" w:hAnsi="GHEA Grapalat"/>
          <w:sz w:val="20"/>
          <w:szCs w:val="20"/>
          <w:lang w:val="af-ZA"/>
        </w:rPr>
      </w:pPr>
      <w:r w:rsidRPr="005E1F72">
        <w:rPr>
          <w:rFonts w:ascii="GHEA Grapalat" w:hAnsi="GHEA Grapalat"/>
          <w:sz w:val="20"/>
          <w:szCs w:val="20"/>
          <w:lang w:val="af-ZA"/>
        </w:rPr>
        <w:t xml:space="preserve">Տեղեկությունների (փաստաթղթերի) էլեկտրոնային եղանակով փոխանակման դեպքում </w:t>
      </w:r>
      <w:r w:rsidR="00143E8C" w:rsidRPr="005E1F72">
        <w:rPr>
          <w:rFonts w:ascii="GHEA Grapalat" w:hAnsi="GHEA Grapalat"/>
          <w:sz w:val="20"/>
          <w:szCs w:val="20"/>
          <w:lang w:val="af-ZA"/>
        </w:rPr>
        <w:t xml:space="preserve">մասնակիցը </w:t>
      </w:r>
      <w:r w:rsidRPr="005E1F72">
        <w:rPr>
          <w:rFonts w:ascii="GHEA Grapalat" w:hAnsi="GHEA Grapalat"/>
          <w:sz w:val="20"/>
          <w:szCs w:val="20"/>
          <w:lang w:val="af-ZA"/>
        </w:rPr>
        <w:t xml:space="preserve">տեղեկությունները (փաստաթղթերը) հաստատում է էլեկտրոնային թվային ստորագրությամբ,  </w:t>
      </w:r>
      <w:r w:rsidR="00F74984" w:rsidRPr="005E1F72">
        <w:rPr>
          <w:rFonts w:ascii="GHEA Grapalat" w:hAnsi="GHEA Grapalat"/>
          <w:sz w:val="20"/>
          <w:szCs w:val="20"/>
          <w:lang w:val="af-ZA"/>
        </w:rPr>
        <w:t xml:space="preserve">որի </w:t>
      </w:r>
      <w:r w:rsidRPr="005E1F72">
        <w:rPr>
          <w:rFonts w:ascii="GHEA Grapalat" w:hAnsi="GHEA Grapalat"/>
          <w:sz w:val="20"/>
          <w:szCs w:val="20"/>
          <w:lang w:val="af-ZA"/>
        </w:rPr>
        <w:t>հավաստագիրը</w:t>
      </w:r>
      <w:r w:rsidR="00F74984" w:rsidRPr="005E1F72">
        <w:rPr>
          <w:rFonts w:ascii="GHEA Grapalat" w:hAnsi="GHEA Grapalat"/>
          <w:sz w:val="20"/>
          <w:szCs w:val="20"/>
          <w:lang w:val="af-ZA"/>
        </w:rPr>
        <w:t>ը պետք է</w:t>
      </w:r>
      <w:r w:rsidRPr="005E1F72">
        <w:rPr>
          <w:rFonts w:ascii="GHEA Grapalat" w:hAnsi="GHEA Grapalat"/>
          <w:sz w:val="20"/>
          <w:szCs w:val="20"/>
          <w:lang w:val="af-ZA"/>
        </w:rPr>
        <w:t xml:space="preserve"> զետեղված</w:t>
      </w:r>
      <w:r w:rsidR="00F74984" w:rsidRPr="005E1F72">
        <w:rPr>
          <w:rFonts w:ascii="GHEA Grapalat" w:hAnsi="GHEA Grapalat"/>
          <w:sz w:val="20"/>
          <w:szCs w:val="20"/>
          <w:lang w:val="af-ZA"/>
        </w:rPr>
        <w:t xml:space="preserve"> լինի</w:t>
      </w:r>
      <w:r w:rsidRPr="005E1F72">
        <w:rPr>
          <w:rFonts w:ascii="GHEA Grapalat" w:hAnsi="GHEA Grapalat"/>
          <w:sz w:val="20"/>
          <w:szCs w:val="20"/>
          <w:lang w:val="af-ZA"/>
        </w:rPr>
        <w:t xml:space="preserve">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096865" w:rsidRPr="005E1F72" w:rsidRDefault="00E02F60" w:rsidP="00EF3662">
      <w:pPr>
        <w:pStyle w:val="23"/>
        <w:spacing w:line="240" w:lineRule="auto"/>
        <w:ind w:firstLine="567"/>
        <w:rPr>
          <w:rFonts w:ascii="GHEA Grapalat" w:hAnsi="GHEA Grapalat" w:cs="Sylfaen"/>
          <w:szCs w:val="24"/>
        </w:rPr>
      </w:pPr>
      <w:r w:rsidRPr="005E1F72">
        <w:rPr>
          <w:rFonts w:ascii="GHEA Grapalat" w:hAnsi="GHEA Grapalat" w:cs="Sylfaen"/>
          <w:szCs w:val="24"/>
          <w:lang w:val="ru-RU"/>
        </w:rPr>
        <w:t>ՀայաստանիՀանրապետությանռեզիդենտհանդիսացողմասնա</w:t>
      </w:r>
      <w:r w:rsidRPr="005E1F72">
        <w:rPr>
          <w:rFonts w:ascii="GHEA Grapalat" w:hAnsi="GHEA Grapalat" w:cs="Sylfaen"/>
          <w:szCs w:val="24"/>
        </w:rPr>
        <w:softHyphen/>
      </w:r>
      <w:r w:rsidRPr="005E1F72">
        <w:rPr>
          <w:rFonts w:ascii="GHEA Grapalat" w:hAnsi="GHEA Grapalat" w:cs="Sylfaen"/>
          <w:szCs w:val="24"/>
          <w:lang w:val="ru-RU"/>
        </w:rPr>
        <w:t>կիցներ</w:t>
      </w:r>
      <w:r w:rsidR="00265D18" w:rsidRPr="005E1F72">
        <w:rPr>
          <w:rFonts w:ascii="GHEA Grapalat" w:hAnsi="GHEA Grapalat" w:cs="Sylfaen"/>
          <w:szCs w:val="24"/>
          <w:lang w:val="en-US"/>
        </w:rPr>
        <w:t>ըհայտումներառվող</w:t>
      </w:r>
      <w:r w:rsidR="00265D18" w:rsidRPr="005E1F72">
        <w:rPr>
          <w:rFonts w:ascii="GHEA Grapalat" w:hAnsi="GHEA Grapalat" w:cs="Sylfaen"/>
          <w:szCs w:val="24"/>
        </w:rPr>
        <w:t xml:space="preserve">` </w:t>
      </w:r>
      <w:r w:rsidR="00265D18" w:rsidRPr="005E1F72">
        <w:rPr>
          <w:rFonts w:ascii="GHEA Grapalat" w:hAnsi="GHEA Grapalat" w:cs="Sylfaen"/>
          <w:szCs w:val="24"/>
          <w:lang w:val="en-US"/>
        </w:rPr>
        <w:t>իրենցկողմիցհաստատվող</w:t>
      </w:r>
      <w:r w:rsidRPr="005E1F72">
        <w:rPr>
          <w:rFonts w:ascii="GHEA Grapalat" w:hAnsi="GHEA Grapalat" w:cs="Sylfaen"/>
          <w:szCs w:val="24"/>
          <w:lang w:val="ru-RU"/>
        </w:rPr>
        <w:t>փաստա</w:t>
      </w:r>
      <w:r w:rsidRPr="005E1F72">
        <w:rPr>
          <w:rFonts w:ascii="GHEA Grapalat" w:hAnsi="GHEA Grapalat" w:cs="Sylfaen"/>
          <w:szCs w:val="24"/>
        </w:rPr>
        <w:softHyphen/>
      </w:r>
      <w:r w:rsidRPr="005E1F72">
        <w:rPr>
          <w:rFonts w:ascii="GHEA Grapalat" w:hAnsi="GHEA Grapalat" w:cs="Sylfaen"/>
          <w:szCs w:val="24"/>
          <w:lang w:val="ru-RU"/>
        </w:rPr>
        <w:t>թղթերըհաստատումենէլեկտրոնայինթվայինստորագրությամբ</w:t>
      </w:r>
      <w:r w:rsidRPr="005E1F72">
        <w:rPr>
          <w:rFonts w:ascii="GHEA Grapalat" w:hAnsi="GHEA Grapalat" w:cs="Sylfaen"/>
          <w:szCs w:val="24"/>
        </w:rPr>
        <w:t xml:space="preserve">, </w:t>
      </w:r>
      <w:r w:rsidRPr="005E1F72">
        <w:rPr>
          <w:rFonts w:ascii="GHEA Grapalat" w:hAnsi="GHEA Grapalat" w:cs="Sylfaen"/>
          <w:szCs w:val="24"/>
          <w:lang w:val="ru-RU"/>
        </w:rPr>
        <w:t>իսկՀայաստանիՀանրա</w:t>
      </w:r>
      <w:r w:rsidRPr="005E1F72">
        <w:rPr>
          <w:rFonts w:ascii="GHEA Grapalat" w:hAnsi="GHEA Grapalat" w:cs="Sylfaen"/>
          <w:szCs w:val="24"/>
        </w:rPr>
        <w:softHyphen/>
      </w:r>
      <w:r w:rsidRPr="005E1F72">
        <w:rPr>
          <w:rFonts w:ascii="GHEA Grapalat" w:hAnsi="GHEA Grapalat" w:cs="Sylfaen"/>
          <w:szCs w:val="24"/>
          <w:lang w:val="ru-RU"/>
        </w:rPr>
        <w:t>պետությանռեզիդենտչհանդիսացողմասնակիցներ</w:t>
      </w:r>
      <w:r w:rsidR="00265D18" w:rsidRPr="005E1F72">
        <w:rPr>
          <w:rFonts w:ascii="GHEA Grapalat" w:hAnsi="GHEA Grapalat" w:cs="Sylfaen"/>
          <w:szCs w:val="24"/>
          <w:lang w:val="en-US"/>
        </w:rPr>
        <w:t>ը</w:t>
      </w:r>
      <w:r w:rsidR="00265D18" w:rsidRPr="005E1F72">
        <w:rPr>
          <w:rFonts w:ascii="GHEA Grapalat" w:hAnsi="GHEA Grapalat" w:cs="Sylfaen"/>
          <w:szCs w:val="24"/>
        </w:rPr>
        <w:t xml:space="preserve">` այդ </w:t>
      </w:r>
      <w:r w:rsidRPr="005E1F72">
        <w:rPr>
          <w:rFonts w:ascii="GHEA Grapalat" w:hAnsi="GHEA Grapalat" w:cs="Sylfaen"/>
          <w:szCs w:val="24"/>
          <w:lang w:val="ru-RU"/>
        </w:rPr>
        <w:t>փաստաթղթերըներկայացնումենհաստատվածբնօրինակփաստաթղթիցարտատպված</w:t>
      </w:r>
      <w:r w:rsidRPr="005E1F72">
        <w:rPr>
          <w:rFonts w:ascii="GHEA Grapalat" w:hAnsi="GHEA Grapalat" w:cs="Sylfaen"/>
          <w:szCs w:val="24"/>
        </w:rPr>
        <w:t xml:space="preserve"> (</w:t>
      </w:r>
      <w:r w:rsidRPr="005E1F72">
        <w:rPr>
          <w:rFonts w:ascii="GHEA Grapalat" w:hAnsi="GHEA Grapalat" w:cs="Sylfaen"/>
          <w:szCs w:val="24"/>
          <w:lang w:val="ru-RU"/>
        </w:rPr>
        <w:t>սկանավորված</w:t>
      </w:r>
      <w:r w:rsidRPr="005E1F72">
        <w:rPr>
          <w:rFonts w:ascii="GHEA Grapalat" w:hAnsi="GHEA Grapalat" w:cs="Sylfaen"/>
          <w:szCs w:val="24"/>
        </w:rPr>
        <w:t xml:space="preserve">) </w:t>
      </w:r>
      <w:r w:rsidRPr="005E1F72">
        <w:rPr>
          <w:rFonts w:ascii="GHEA Grapalat" w:hAnsi="GHEA Grapalat" w:cs="Sylfaen"/>
          <w:szCs w:val="24"/>
          <w:lang w:val="ru-RU"/>
        </w:rPr>
        <w:t>տարբերակով</w:t>
      </w:r>
      <w:r w:rsidRPr="005E1F72">
        <w:rPr>
          <w:rFonts w:ascii="GHEA Grapalat" w:hAnsi="GHEA Grapalat" w:cs="Sylfaen"/>
          <w:szCs w:val="24"/>
        </w:rPr>
        <w:t>:</w:t>
      </w:r>
    </w:p>
    <w:p w:rsidR="003E7941" w:rsidRPr="00C33722" w:rsidRDefault="003E7941" w:rsidP="003E7941">
      <w:pPr>
        <w:pStyle w:val="23"/>
        <w:spacing w:line="240" w:lineRule="auto"/>
        <w:ind w:firstLine="567"/>
        <w:rPr>
          <w:rFonts w:ascii="GHEA Grapalat" w:hAnsi="GHEA Grapalat" w:cs="Sylfaen"/>
          <w:szCs w:val="24"/>
        </w:rPr>
      </w:pPr>
      <w:r w:rsidRPr="00C33722">
        <w:rPr>
          <w:rFonts w:ascii="GHEA Grapalat" w:hAnsi="GHEA Grapalat" w:cs="Sylfaen"/>
          <w:szCs w:val="24"/>
        </w:rPr>
        <w:t xml:space="preserve">Հայտում ներառվող՝ էլեկտրոնային թվային ստորագրությամբ հաստատվող փաստաթղթերը չեն կնքվում: </w:t>
      </w:r>
    </w:p>
    <w:p w:rsidR="002B103D" w:rsidRPr="005E1F72" w:rsidRDefault="00A150A9" w:rsidP="00EF3662">
      <w:pPr>
        <w:pStyle w:val="23"/>
        <w:spacing w:line="240" w:lineRule="auto"/>
        <w:ind w:firstLine="567"/>
        <w:rPr>
          <w:rFonts w:ascii="GHEA Grapalat" w:hAnsi="GHEA Grapalat"/>
          <w:lang w:val="hy-AM"/>
        </w:rPr>
      </w:pPr>
      <w:r w:rsidRPr="005E1F72">
        <w:rPr>
          <w:rFonts w:ascii="GHEA Grapalat" w:hAnsi="GHEA Grapalat"/>
        </w:rPr>
        <w:t>8</w:t>
      </w:r>
      <w:r w:rsidR="00947D03" w:rsidRPr="005E1F72">
        <w:rPr>
          <w:rFonts w:ascii="GHEA Grapalat" w:hAnsi="GHEA Grapalat"/>
          <w:lang w:val="hy-AM"/>
        </w:rPr>
        <w:t>.</w:t>
      </w:r>
      <w:r w:rsidR="00AA3CB2" w:rsidRPr="000B4CF4">
        <w:rPr>
          <w:rFonts w:ascii="GHEA Grapalat" w:hAnsi="GHEA Grapalat"/>
        </w:rPr>
        <w:t>19</w:t>
      </w:r>
      <w:r w:rsidR="00571F29" w:rsidRPr="005E1F72">
        <w:rPr>
          <w:rFonts w:ascii="GHEA Grapalat" w:hAnsi="GHEA Grapalat" w:cs="Sylfaen"/>
        </w:rPr>
        <w:t>Հայտերիգնահատումըևընտրված մասնակցի որոշումնիրականացվումէըստառանձինչափաբաժինների</w:t>
      </w:r>
      <w:r w:rsidR="00FE20B2">
        <w:rPr>
          <w:rFonts w:ascii="GHEA Grapalat" w:hAnsi="GHEA Grapalat" w:cs="Sylfaen"/>
          <w:vertAlign w:val="superscript"/>
        </w:rPr>
        <w:t>12</w:t>
      </w:r>
      <w:r w:rsidR="00571F29" w:rsidRPr="00CC3A77">
        <w:rPr>
          <w:rStyle w:val="af6"/>
          <w:rFonts w:ascii="GHEA Grapalat" w:hAnsi="GHEA Grapalat" w:cs="Sylfaen"/>
          <w:color w:val="FFFFFF"/>
        </w:rPr>
        <w:footnoteReference w:id="7"/>
      </w:r>
      <w:r w:rsidR="00571F29" w:rsidRPr="005E1F72">
        <w:rPr>
          <w:rFonts w:ascii="GHEA Grapalat" w:hAnsi="GHEA Grapalat" w:cs="Tahoma"/>
        </w:rPr>
        <w:t>։</w:t>
      </w:r>
    </w:p>
    <w:p w:rsidR="00583092" w:rsidRPr="005E1F72" w:rsidRDefault="00A150A9" w:rsidP="00EF3662">
      <w:pPr>
        <w:ind w:firstLine="567"/>
        <w:jc w:val="both"/>
        <w:rPr>
          <w:rFonts w:ascii="GHEA Grapalat" w:hAnsi="GHEA Grapalat"/>
          <w:sz w:val="20"/>
          <w:szCs w:val="20"/>
          <w:lang w:val="af-ZA"/>
        </w:rPr>
      </w:pPr>
      <w:r w:rsidRPr="005E1F72">
        <w:rPr>
          <w:rFonts w:ascii="GHEA Grapalat" w:hAnsi="GHEA Grapalat"/>
          <w:sz w:val="20"/>
          <w:szCs w:val="20"/>
          <w:lang w:val="af-ZA"/>
        </w:rPr>
        <w:t>8</w:t>
      </w:r>
      <w:r w:rsidR="009E35C5" w:rsidRPr="005E1F72">
        <w:rPr>
          <w:rFonts w:ascii="GHEA Grapalat" w:hAnsi="GHEA Grapalat"/>
          <w:sz w:val="20"/>
          <w:szCs w:val="20"/>
          <w:lang w:val="af-ZA"/>
        </w:rPr>
        <w:t>.</w:t>
      </w:r>
      <w:r w:rsidR="004134BB" w:rsidRPr="00EF2159">
        <w:rPr>
          <w:rFonts w:ascii="GHEA Grapalat" w:hAnsi="GHEA Grapalat"/>
          <w:sz w:val="20"/>
          <w:szCs w:val="20"/>
          <w:lang w:val="hy-AM"/>
        </w:rPr>
        <w:t>2</w:t>
      </w:r>
      <w:r w:rsidR="00AA3CB2" w:rsidRPr="000B4CF4">
        <w:rPr>
          <w:rFonts w:ascii="GHEA Grapalat" w:hAnsi="GHEA Grapalat"/>
          <w:sz w:val="20"/>
          <w:szCs w:val="20"/>
          <w:lang w:val="hy-AM"/>
        </w:rPr>
        <w:t>0</w:t>
      </w:r>
      <w:r w:rsidR="00583092" w:rsidRPr="005E1F72">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Pr>
          <w:rFonts w:ascii="GHEA Grapalat" w:hAnsi="GHEA Grapalat"/>
          <w:sz w:val="20"/>
          <w:szCs w:val="20"/>
          <w:lang w:val="af-ZA"/>
        </w:rPr>
        <w:t xml:space="preserve">ի որոշմամբ </w:t>
      </w:r>
      <w:r w:rsidR="00583092" w:rsidRPr="005E1F72">
        <w:rPr>
          <w:rFonts w:ascii="GHEA Grapalat" w:hAnsi="GHEA Grapalat"/>
          <w:sz w:val="20"/>
          <w:szCs w:val="20"/>
          <w:lang w:val="af-ZA"/>
        </w:rPr>
        <w:t>ընտրված մասնակ</w:t>
      </w:r>
      <w:r w:rsidR="002E0966">
        <w:rPr>
          <w:rFonts w:ascii="GHEA Grapalat" w:hAnsi="GHEA Grapalat"/>
          <w:sz w:val="20"/>
          <w:szCs w:val="20"/>
          <w:lang w:val="af-ZA"/>
        </w:rPr>
        <w:t xml:space="preserve">ից է ճանաչվում հաջորդող տեղ զբաղեցրած մասնակիցը՝ </w:t>
      </w:r>
      <w:r w:rsidR="00583092" w:rsidRPr="005E1F72">
        <w:rPr>
          <w:rFonts w:ascii="GHEA Grapalat" w:hAnsi="GHEA Grapalat"/>
          <w:sz w:val="20"/>
          <w:szCs w:val="20"/>
          <w:lang w:val="af-ZA"/>
        </w:rPr>
        <w:t xml:space="preserve">սույն </w:t>
      </w:r>
      <w:r w:rsidR="00583092" w:rsidRPr="002A4619">
        <w:rPr>
          <w:rFonts w:ascii="GHEA Grapalat" w:hAnsi="GHEA Grapalat"/>
          <w:sz w:val="20"/>
          <w:szCs w:val="20"/>
          <w:lang w:val="hy-AM"/>
        </w:rPr>
        <w:t>հրավեր</w:t>
      </w:r>
      <w:r w:rsidR="00537173" w:rsidRPr="005E1F72">
        <w:rPr>
          <w:rFonts w:ascii="GHEA Grapalat" w:hAnsi="GHEA Grapalat"/>
          <w:sz w:val="20"/>
          <w:szCs w:val="20"/>
          <w:lang w:val="hy-AM"/>
        </w:rPr>
        <w:t>ի 1-ին մասի 8.13-ից 8.</w:t>
      </w:r>
      <w:r w:rsidR="004134BB" w:rsidRPr="000B4CF4">
        <w:rPr>
          <w:rFonts w:ascii="GHEA Grapalat" w:hAnsi="GHEA Grapalat"/>
          <w:sz w:val="20"/>
          <w:szCs w:val="20"/>
          <w:lang w:val="hy-AM"/>
        </w:rPr>
        <w:t>20</w:t>
      </w:r>
      <w:r w:rsidR="00537173" w:rsidRPr="005E1F72">
        <w:rPr>
          <w:rFonts w:ascii="GHEA Grapalat" w:hAnsi="GHEA Grapalat"/>
          <w:sz w:val="20"/>
          <w:szCs w:val="20"/>
          <w:lang w:val="hy-AM"/>
        </w:rPr>
        <w:t>-րդ կետերով սահմանված ընթացակարգ</w:t>
      </w:r>
      <w:r w:rsidR="002E0966" w:rsidRPr="000B4CF4">
        <w:rPr>
          <w:rFonts w:ascii="GHEA Grapalat" w:hAnsi="GHEA Grapalat"/>
          <w:sz w:val="20"/>
          <w:szCs w:val="20"/>
          <w:lang w:val="hy-AM"/>
        </w:rPr>
        <w:t>ի կիրառմամբ</w:t>
      </w:r>
      <w:r w:rsidR="00583092" w:rsidRPr="005E1F72">
        <w:rPr>
          <w:rFonts w:ascii="GHEA Grapalat" w:hAnsi="GHEA Grapalat"/>
          <w:sz w:val="20"/>
          <w:szCs w:val="20"/>
          <w:lang w:val="af-ZA"/>
        </w:rPr>
        <w:t>:</w:t>
      </w:r>
    </w:p>
    <w:p w:rsidR="00583092" w:rsidRPr="005E1F72" w:rsidRDefault="00A150A9" w:rsidP="00EF3662">
      <w:pPr>
        <w:pStyle w:val="23"/>
        <w:spacing w:line="240" w:lineRule="auto"/>
        <w:ind w:firstLine="567"/>
        <w:rPr>
          <w:rFonts w:ascii="GHEA Grapalat" w:hAnsi="GHEA Grapalat" w:cs="Sylfaen"/>
          <w:szCs w:val="24"/>
        </w:rPr>
      </w:pPr>
      <w:r w:rsidRPr="005E1F72">
        <w:rPr>
          <w:rFonts w:ascii="GHEA Grapalat" w:hAnsi="GHEA Grapalat" w:cs="Sylfaen"/>
          <w:szCs w:val="24"/>
        </w:rPr>
        <w:t>8</w:t>
      </w:r>
      <w:r w:rsidR="00201DA0" w:rsidRPr="005E1F72">
        <w:rPr>
          <w:rFonts w:ascii="GHEA Grapalat" w:hAnsi="GHEA Grapalat" w:cs="Sylfaen"/>
          <w:szCs w:val="24"/>
          <w:lang w:val="hy-AM"/>
        </w:rPr>
        <w:t>.</w:t>
      </w:r>
      <w:r w:rsidR="002E0966" w:rsidRPr="000058C9">
        <w:rPr>
          <w:rFonts w:ascii="GHEA Grapalat" w:hAnsi="GHEA Grapalat" w:cs="Sylfaen"/>
          <w:szCs w:val="24"/>
        </w:rPr>
        <w:t>2</w:t>
      </w:r>
      <w:r w:rsidR="00AA3CB2">
        <w:rPr>
          <w:rFonts w:ascii="GHEA Grapalat" w:hAnsi="GHEA Grapalat" w:cs="Sylfaen"/>
          <w:szCs w:val="24"/>
        </w:rPr>
        <w:t>1</w:t>
      </w:r>
      <w:r w:rsidR="00583092" w:rsidRPr="005E1F72">
        <w:rPr>
          <w:rFonts w:ascii="GHEA Grapalat" w:hAnsi="GHEA Grapalat" w:cs="Sylfaen"/>
          <w:szCs w:val="24"/>
          <w:lang w:val="ru-RU"/>
        </w:rPr>
        <w:t>Մասնակից</w:t>
      </w:r>
      <w:r w:rsidR="00196487" w:rsidRPr="005E1F72">
        <w:rPr>
          <w:rFonts w:ascii="GHEA Grapalat" w:hAnsi="GHEA Grapalat" w:cs="Sylfaen"/>
          <w:szCs w:val="24"/>
          <w:lang w:val="en-US"/>
        </w:rPr>
        <w:t>ն</w:t>
      </w:r>
      <w:r w:rsidR="00583092" w:rsidRPr="005E1F72">
        <w:rPr>
          <w:rFonts w:ascii="GHEA Grapalat" w:hAnsi="GHEA Grapalat" w:cs="Sylfaen"/>
          <w:szCs w:val="24"/>
          <w:lang w:val="ru-RU"/>
        </w:rPr>
        <w:t>իրեններկայացվածպահանջներիհամապատասխանությանհիմնավորմաննպատակովկարողէներկայացնելլրացուցիչայլփաստաթղթեր</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տեղեկություններևնյութեր։</w:t>
      </w:r>
    </w:p>
    <w:p w:rsidR="00583092" w:rsidRPr="000058C9" w:rsidRDefault="00662165" w:rsidP="00EF3662">
      <w:pPr>
        <w:pStyle w:val="23"/>
        <w:spacing w:line="240" w:lineRule="auto"/>
        <w:ind w:firstLine="567"/>
        <w:rPr>
          <w:rFonts w:ascii="GHEA Grapalat" w:hAnsi="GHEA Grapalat" w:cs="Sylfaen"/>
          <w:szCs w:val="24"/>
        </w:rPr>
      </w:pPr>
      <w:r w:rsidRPr="005E1F72">
        <w:rPr>
          <w:rFonts w:ascii="GHEA Grapalat" w:hAnsi="GHEA Grapalat" w:cs="Sylfaen"/>
          <w:szCs w:val="24"/>
          <w:lang w:val="en-US"/>
        </w:rPr>
        <w:t>Հ</w:t>
      </w:r>
      <w:r w:rsidR="00583092" w:rsidRPr="005E1F72">
        <w:rPr>
          <w:rFonts w:ascii="GHEA Grapalat" w:hAnsi="GHEA Grapalat" w:cs="Sylfaen"/>
          <w:szCs w:val="24"/>
          <w:lang w:val="ru-RU"/>
        </w:rPr>
        <w:t>անձնաժողովըկարողէստուգել</w:t>
      </w:r>
      <w:r w:rsidR="004B383E" w:rsidRPr="005E1F72">
        <w:rPr>
          <w:rFonts w:ascii="GHEA Grapalat" w:hAnsi="GHEA Grapalat" w:cs="Sylfaen"/>
          <w:szCs w:val="24"/>
          <w:lang w:val="en-US"/>
        </w:rPr>
        <w:t>մ</w:t>
      </w:r>
      <w:r w:rsidR="00583092" w:rsidRPr="005E1F72">
        <w:rPr>
          <w:rFonts w:ascii="GHEA Grapalat" w:hAnsi="GHEA Grapalat" w:cs="Sylfaen"/>
          <w:szCs w:val="24"/>
          <w:lang w:val="ru-RU"/>
        </w:rPr>
        <w:t>ասնակցիներկայացրածտվյալներիիսկությունը</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օգտագործելովպաշտոնականաղբյուրներիցստացվածտվյալներկամդրամասինստանալովիրավասումարմիններիգրավորեզրակացությունը</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Եթե</w:t>
      </w:r>
      <w:r w:rsidR="004B383E" w:rsidRPr="005E1F72">
        <w:rPr>
          <w:rFonts w:ascii="GHEA Grapalat" w:hAnsi="GHEA Grapalat" w:cs="Sylfaen"/>
          <w:szCs w:val="24"/>
          <w:lang w:val="en-US"/>
        </w:rPr>
        <w:t>մ</w:t>
      </w:r>
      <w:r w:rsidR="00583092" w:rsidRPr="005E1F72">
        <w:rPr>
          <w:rFonts w:ascii="GHEA Grapalat" w:hAnsi="GHEA Grapalat" w:cs="Sylfaen"/>
          <w:szCs w:val="24"/>
          <w:lang w:val="ru-RU"/>
        </w:rPr>
        <w:t>ասնակցիներկայացրածտվյալներիիսկությանստուգմանարդյունքումտվյալներըորակվումենիրականությանըչհամապա</w:t>
      </w:r>
      <w:r w:rsidR="00583092" w:rsidRPr="005E1F72">
        <w:rPr>
          <w:rFonts w:ascii="GHEA Grapalat" w:hAnsi="GHEA Grapalat" w:cs="Sylfaen"/>
          <w:szCs w:val="24"/>
        </w:rPr>
        <w:softHyphen/>
      </w:r>
      <w:r w:rsidR="00583092" w:rsidRPr="005E1F72">
        <w:rPr>
          <w:rFonts w:ascii="GHEA Grapalat" w:hAnsi="GHEA Grapalat" w:cs="Sylfaen"/>
          <w:szCs w:val="24"/>
          <w:lang w:val="ru-RU"/>
        </w:rPr>
        <w:t>տասխանող</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ապա</w:t>
      </w:r>
      <w:r w:rsidR="00583092" w:rsidRPr="005E1F72">
        <w:rPr>
          <w:rFonts w:ascii="GHEA Grapalat" w:hAnsi="GHEA Grapalat" w:cs="Sylfaen"/>
          <w:szCs w:val="24"/>
        </w:rPr>
        <w:t xml:space="preserve"> տվյալ </w:t>
      </w:r>
      <w:r w:rsidR="004B383E" w:rsidRPr="005E1F72">
        <w:rPr>
          <w:rFonts w:ascii="GHEA Grapalat" w:hAnsi="GHEA Grapalat" w:cs="Sylfaen"/>
          <w:szCs w:val="24"/>
        </w:rPr>
        <w:t>մ</w:t>
      </w:r>
      <w:r w:rsidR="00583092" w:rsidRPr="005E1F72">
        <w:rPr>
          <w:rFonts w:ascii="GHEA Grapalat" w:hAnsi="GHEA Grapalat" w:cs="Sylfaen"/>
          <w:szCs w:val="24"/>
        </w:rPr>
        <w:t>ասնակցի հայտը մերժվում է</w:t>
      </w:r>
      <w:r w:rsidR="00196487" w:rsidRPr="005E1F72">
        <w:rPr>
          <w:rFonts w:ascii="GHEA Grapalat" w:hAnsi="GHEA Grapalat" w:cs="Sylfaen"/>
          <w:szCs w:val="24"/>
        </w:rPr>
        <w:t>:</w:t>
      </w:r>
    </w:p>
    <w:p w:rsidR="00583092" w:rsidRPr="005E1F72" w:rsidRDefault="00A150A9" w:rsidP="00EF3662">
      <w:pPr>
        <w:pStyle w:val="23"/>
        <w:spacing w:line="240" w:lineRule="auto"/>
        <w:ind w:firstLine="567"/>
        <w:rPr>
          <w:rFonts w:ascii="GHEA Grapalat" w:hAnsi="GHEA Grapalat" w:cs="Sylfaen"/>
          <w:szCs w:val="24"/>
        </w:rPr>
      </w:pPr>
      <w:r w:rsidRPr="005E1F72">
        <w:rPr>
          <w:rFonts w:ascii="GHEA Grapalat" w:hAnsi="GHEA Grapalat" w:cs="Sylfaen"/>
          <w:szCs w:val="24"/>
        </w:rPr>
        <w:t>8</w:t>
      </w:r>
      <w:r w:rsidR="00201DA0" w:rsidRPr="005E1F72">
        <w:rPr>
          <w:rFonts w:ascii="GHEA Grapalat" w:hAnsi="GHEA Grapalat" w:cs="Sylfaen"/>
          <w:szCs w:val="24"/>
          <w:lang w:val="hy-AM"/>
        </w:rPr>
        <w:t>.</w:t>
      </w:r>
      <w:r w:rsidR="00F96621" w:rsidRPr="000058C9">
        <w:rPr>
          <w:rFonts w:ascii="GHEA Grapalat" w:hAnsi="GHEA Grapalat" w:cs="Sylfaen"/>
          <w:szCs w:val="24"/>
          <w:lang w:val="hy-AM"/>
        </w:rPr>
        <w:t>2</w:t>
      </w:r>
      <w:r w:rsidR="00AA3CB2" w:rsidRPr="000B4CF4">
        <w:rPr>
          <w:rFonts w:ascii="GHEA Grapalat" w:hAnsi="GHEA Grapalat" w:cs="Sylfaen"/>
          <w:szCs w:val="24"/>
        </w:rPr>
        <w:t>2</w:t>
      </w:r>
      <w:r w:rsidR="00583092" w:rsidRPr="00EF2159">
        <w:rPr>
          <w:rFonts w:ascii="GHEA Grapalat" w:hAnsi="GHEA Grapalat" w:cs="Sylfaen"/>
          <w:szCs w:val="24"/>
          <w:lang w:val="hy-AM"/>
        </w:rPr>
        <w:t>Սույնհրավերի</w:t>
      </w:r>
      <w:r w:rsidR="005D3674" w:rsidRPr="005E1F72">
        <w:rPr>
          <w:rFonts w:ascii="GHEA Grapalat" w:hAnsi="GHEA Grapalat" w:cs="Sylfaen"/>
          <w:szCs w:val="24"/>
        </w:rPr>
        <w:t xml:space="preserve"> 1-</w:t>
      </w:r>
      <w:r w:rsidR="005D3674" w:rsidRPr="00EF2159">
        <w:rPr>
          <w:rFonts w:ascii="GHEA Grapalat" w:hAnsi="GHEA Grapalat" w:cs="Sylfaen"/>
          <w:szCs w:val="24"/>
          <w:lang w:val="hy-AM"/>
        </w:rPr>
        <w:t>ինմասի</w:t>
      </w:r>
      <w:r w:rsidR="004B383E" w:rsidRPr="005E1F72">
        <w:rPr>
          <w:rFonts w:ascii="GHEA Grapalat" w:hAnsi="GHEA Grapalat" w:cs="Sylfaen"/>
          <w:szCs w:val="24"/>
        </w:rPr>
        <w:t>8</w:t>
      </w:r>
      <w:r w:rsidR="009C3B73" w:rsidRPr="005E1F72">
        <w:rPr>
          <w:rFonts w:ascii="GHEA Grapalat" w:hAnsi="GHEA Grapalat" w:cs="Sylfaen"/>
          <w:szCs w:val="24"/>
        </w:rPr>
        <w:t>.</w:t>
      </w:r>
      <w:r w:rsidR="00D61B60" w:rsidRPr="005E1F72">
        <w:rPr>
          <w:rFonts w:ascii="GHEA Grapalat" w:hAnsi="GHEA Grapalat" w:cs="Sylfaen"/>
          <w:szCs w:val="24"/>
          <w:lang w:val="hy-AM"/>
        </w:rPr>
        <w:t>2</w:t>
      </w:r>
      <w:r w:rsidR="00AA3CB2" w:rsidRPr="000B4CF4">
        <w:rPr>
          <w:rFonts w:ascii="GHEA Grapalat" w:hAnsi="GHEA Grapalat" w:cs="Sylfaen"/>
          <w:szCs w:val="24"/>
        </w:rPr>
        <w:t>1</w:t>
      </w:r>
      <w:r w:rsidR="00583092" w:rsidRPr="00EF2159">
        <w:rPr>
          <w:rFonts w:ascii="GHEA Grapalat" w:hAnsi="GHEA Grapalat" w:cs="Sylfaen"/>
          <w:szCs w:val="24"/>
          <w:lang w:val="hy-AM"/>
        </w:rPr>
        <w:t>կետիկիրառմաննպատակով</w:t>
      </w:r>
      <w:r w:rsidR="00F96621">
        <w:rPr>
          <w:rFonts w:ascii="GHEA Grapalat" w:hAnsi="GHEA Grapalat" w:cs="Sylfaen"/>
          <w:szCs w:val="24"/>
        </w:rPr>
        <w:t xml:space="preserve">կարող է </w:t>
      </w:r>
      <w:r w:rsidR="00583092" w:rsidRPr="000058C9">
        <w:rPr>
          <w:rFonts w:ascii="GHEA Grapalat" w:hAnsi="GHEA Grapalat" w:cs="Sylfaen"/>
          <w:szCs w:val="24"/>
          <w:lang w:val="hy-AM"/>
        </w:rPr>
        <w:t>հրավիրվ</w:t>
      </w:r>
      <w:r w:rsidR="00F96621" w:rsidRPr="000058C9">
        <w:rPr>
          <w:rFonts w:ascii="GHEA Grapalat" w:hAnsi="GHEA Grapalat" w:cs="Sylfaen"/>
          <w:szCs w:val="24"/>
          <w:lang w:val="hy-AM"/>
        </w:rPr>
        <w:t xml:space="preserve">ել </w:t>
      </w:r>
      <w:r w:rsidR="00583092" w:rsidRPr="00EF2159">
        <w:rPr>
          <w:rFonts w:ascii="GHEA Grapalat" w:hAnsi="GHEA Grapalat" w:cs="Sylfaen"/>
          <w:szCs w:val="24"/>
          <w:lang w:val="hy-AM"/>
        </w:rPr>
        <w:t>հանձնաժողովիարտահերթնիստ։</w:t>
      </w:r>
    </w:p>
    <w:p w:rsidR="00196487" w:rsidRPr="005E1F72" w:rsidRDefault="00A150A9" w:rsidP="00EF3662">
      <w:pPr>
        <w:pStyle w:val="norm"/>
        <w:spacing w:line="240" w:lineRule="auto"/>
        <w:ind w:firstLine="567"/>
        <w:rPr>
          <w:rFonts w:ascii="GHEA Grapalat" w:hAnsi="GHEA Grapalat"/>
          <w:sz w:val="20"/>
          <w:lang w:val="hy-AM"/>
        </w:rPr>
      </w:pPr>
      <w:r w:rsidRPr="005E1F72">
        <w:rPr>
          <w:rFonts w:ascii="GHEA Grapalat" w:hAnsi="GHEA Grapalat" w:cs="Sylfaen"/>
          <w:sz w:val="20"/>
          <w:lang w:val="af-ZA"/>
        </w:rPr>
        <w:t>8</w:t>
      </w:r>
      <w:r w:rsidR="00201DA0" w:rsidRPr="005E1F72">
        <w:rPr>
          <w:rFonts w:ascii="GHEA Grapalat" w:hAnsi="GHEA Grapalat" w:cs="Sylfaen"/>
          <w:sz w:val="20"/>
          <w:lang w:val="hy-AM"/>
        </w:rPr>
        <w:t>.</w:t>
      </w:r>
      <w:r w:rsidR="00F96621" w:rsidRPr="000058C9">
        <w:rPr>
          <w:rFonts w:ascii="GHEA Grapalat" w:hAnsi="GHEA Grapalat" w:cs="Sylfaen"/>
          <w:sz w:val="20"/>
          <w:lang w:val="af-ZA"/>
        </w:rPr>
        <w:t>2</w:t>
      </w:r>
      <w:r w:rsidR="00AA3CB2">
        <w:rPr>
          <w:rFonts w:ascii="GHEA Grapalat" w:hAnsi="GHEA Grapalat" w:cs="Sylfaen"/>
          <w:sz w:val="20"/>
          <w:lang w:val="af-ZA"/>
        </w:rPr>
        <w:t>3</w:t>
      </w:r>
      <w:r w:rsidR="00196487" w:rsidRPr="005E1F72">
        <w:rPr>
          <w:rFonts w:ascii="GHEA Grapalat" w:hAnsi="GHEA Grapalat" w:cs="Tahoma"/>
          <w:sz w:val="20"/>
          <w:lang w:val="hy-AM"/>
        </w:rPr>
        <w:t>Ընտրվածմասնակցինորոշելունիստիավարտինհաջորդողաշխատանքայինօրըհանձնաժողովիքարտուղարը՝</w:t>
      </w:r>
    </w:p>
    <w:p w:rsidR="00196487" w:rsidRPr="005E1F72" w:rsidRDefault="00196487" w:rsidP="00EF3662">
      <w:pPr>
        <w:pStyle w:val="norm"/>
        <w:spacing w:line="240" w:lineRule="auto"/>
        <w:ind w:firstLine="706"/>
        <w:rPr>
          <w:rFonts w:ascii="GHEA Grapalat" w:hAnsi="GHEA Grapalat"/>
          <w:sz w:val="20"/>
          <w:lang w:val="hy-AM"/>
        </w:rPr>
      </w:pPr>
      <w:r w:rsidRPr="005E1F72">
        <w:rPr>
          <w:rFonts w:ascii="GHEA Grapalat" w:hAnsi="GHEA Grapalat"/>
          <w:sz w:val="20"/>
          <w:lang w:val="hy-AM"/>
        </w:rPr>
        <w:tab/>
        <w:t xml:space="preserve">1) </w:t>
      </w:r>
      <w:r w:rsidR="006B5588" w:rsidRPr="005E1F72">
        <w:rPr>
          <w:rFonts w:ascii="GHEA Grapalat" w:hAnsi="GHEA Grapalat"/>
          <w:sz w:val="20"/>
          <w:lang w:val="hy-AM"/>
        </w:rPr>
        <w:t>Հ</w:t>
      </w:r>
      <w:r w:rsidRPr="005E1F72">
        <w:rPr>
          <w:rFonts w:ascii="GHEA Grapalat" w:hAnsi="GHEA Grapalat" w:cs="Tahoma"/>
          <w:sz w:val="20"/>
          <w:lang w:val="hy-AM"/>
        </w:rPr>
        <w:t>ամակարգումնշումէընթացակարգիբավարարգնահատվածմասնակից</w:t>
      </w:r>
      <w:r w:rsidRPr="005E1F72">
        <w:rPr>
          <w:rFonts w:ascii="GHEA Grapalat" w:hAnsi="GHEA Grapalat" w:cs="Tahoma"/>
          <w:sz w:val="20"/>
          <w:lang w:val="hy-AM"/>
        </w:rPr>
        <w:softHyphen/>
        <w:t>նե</w:t>
      </w:r>
      <w:r w:rsidRPr="005E1F72">
        <w:rPr>
          <w:rFonts w:ascii="GHEA Grapalat" w:hAnsi="GHEA Grapalat" w:cs="Tahoma"/>
          <w:sz w:val="20"/>
          <w:lang w:val="hy-AM"/>
        </w:rPr>
        <w:softHyphen/>
        <w:t>րին՝նրանցդասակարգելովըստգնահատմանարդյունքներիևգնայինառաջարկների</w:t>
      </w:r>
      <w:r w:rsidRPr="005E1F72">
        <w:rPr>
          <w:rFonts w:ascii="GHEA Grapalat" w:hAnsi="GHEA Grapalat" w:cs="Arial Armenian"/>
          <w:sz w:val="20"/>
          <w:lang w:val="hy-AM"/>
        </w:rPr>
        <w:t>.</w:t>
      </w:r>
    </w:p>
    <w:p w:rsidR="00196487" w:rsidRPr="005E1F72" w:rsidRDefault="00196487" w:rsidP="00EF3662">
      <w:pPr>
        <w:pStyle w:val="norm"/>
        <w:spacing w:line="240" w:lineRule="auto"/>
        <w:ind w:firstLine="706"/>
        <w:rPr>
          <w:rFonts w:ascii="GHEA Grapalat" w:hAnsi="GHEA Grapalat"/>
          <w:spacing w:val="-6"/>
          <w:sz w:val="20"/>
          <w:lang w:val="hy-AM"/>
        </w:rPr>
      </w:pPr>
      <w:r w:rsidRPr="005E1F72">
        <w:rPr>
          <w:rFonts w:ascii="GHEA Grapalat" w:hAnsi="GHEA Grapalat"/>
          <w:sz w:val="20"/>
          <w:lang w:val="hy-AM"/>
        </w:rPr>
        <w:tab/>
        <w:t xml:space="preserve">2) </w:t>
      </w:r>
      <w:r w:rsidR="006B5588" w:rsidRPr="005E1F72">
        <w:rPr>
          <w:rFonts w:ascii="GHEA Grapalat" w:hAnsi="GHEA Grapalat"/>
          <w:sz w:val="20"/>
          <w:lang w:val="hy-AM"/>
        </w:rPr>
        <w:t>Հ</w:t>
      </w:r>
      <w:r w:rsidRPr="005E1F72">
        <w:rPr>
          <w:rFonts w:ascii="GHEA Grapalat" w:hAnsi="GHEA Grapalat" w:cs="Tahoma"/>
          <w:sz w:val="20"/>
          <w:lang w:val="hy-AM"/>
        </w:rPr>
        <w:t>ամակարգիմիջոցովընթացակարգիմասնակիցների էլեկտրոնայինփոստին</w:t>
      </w:r>
      <w:r w:rsidRPr="005E1F72">
        <w:rPr>
          <w:rFonts w:ascii="GHEA Grapalat" w:hAnsi="GHEA Grapalat" w:cs="Tahoma"/>
          <w:spacing w:val="-6"/>
          <w:sz w:val="20"/>
          <w:lang w:val="hy-AM"/>
        </w:rPr>
        <w:t>ուղարկումէ գնահատմանարդյունքներիմասինհանձնաժողովինիստիարձանագրու</w:t>
      </w:r>
      <w:r w:rsidRPr="005E1F72">
        <w:rPr>
          <w:rFonts w:ascii="GHEA Grapalat" w:hAnsi="GHEA Grapalat" w:cs="Tahoma"/>
          <w:spacing w:val="-6"/>
          <w:sz w:val="20"/>
          <w:lang w:val="hy-AM"/>
        </w:rPr>
        <w:softHyphen/>
        <w:t>թյունը</w:t>
      </w:r>
      <w:r w:rsidRPr="005E1F72">
        <w:rPr>
          <w:rFonts w:ascii="GHEA Grapalat" w:hAnsi="GHEA Grapalat"/>
          <w:spacing w:val="-6"/>
          <w:sz w:val="20"/>
          <w:lang w:val="hy-AM"/>
        </w:rPr>
        <w:t>:</w:t>
      </w:r>
    </w:p>
    <w:p w:rsidR="00E45ACA" w:rsidRPr="005E1F72" w:rsidRDefault="00A150A9" w:rsidP="00EF3662">
      <w:pPr>
        <w:pStyle w:val="norm"/>
        <w:spacing w:line="240" w:lineRule="auto"/>
        <w:ind w:firstLine="567"/>
        <w:rPr>
          <w:rFonts w:ascii="GHEA Grapalat" w:hAnsi="GHEA Grapalat" w:cs="Tahoma"/>
          <w:sz w:val="20"/>
          <w:lang w:val="hy-AM"/>
        </w:rPr>
      </w:pPr>
      <w:r w:rsidRPr="005E1F72">
        <w:rPr>
          <w:rFonts w:ascii="GHEA Grapalat" w:hAnsi="GHEA Grapalat"/>
          <w:spacing w:val="-6"/>
          <w:sz w:val="20"/>
          <w:lang w:val="hy-AM"/>
        </w:rPr>
        <w:t>8</w:t>
      </w:r>
      <w:r w:rsidR="00201DA0" w:rsidRPr="005E1F72">
        <w:rPr>
          <w:rFonts w:ascii="GHEA Grapalat" w:hAnsi="GHEA Grapalat"/>
          <w:spacing w:val="-6"/>
          <w:sz w:val="20"/>
          <w:lang w:val="hy-AM"/>
        </w:rPr>
        <w:t>.</w:t>
      </w:r>
      <w:r w:rsidR="00F96621" w:rsidRPr="000058C9">
        <w:rPr>
          <w:rFonts w:ascii="GHEA Grapalat" w:hAnsi="GHEA Grapalat"/>
          <w:spacing w:val="-6"/>
          <w:sz w:val="20"/>
          <w:lang w:val="hy-AM"/>
        </w:rPr>
        <w:t>2</w:t>
      </w:r>
      <w:r w:rsidR="00AA3CB2" w:rsidRPr="000B4CF4">
        <w:rPr>
          <w:rFonts w:ascii="GHEA Grapalat" w:hAnsi="GHEA Grapalat"/>
          <w:spacing w:val="-6"/>
          <w:sz w:val="20"/>
          <w:lang w:val="hy-AM"/>
        </w:rPr>
        <w:t>4</w:t>
      </w:r>
      <w:r w:rsidR="00E45ACA" w:rsidRPr="005E1F72">
        <w:rPr>
          <w:rFonts w:ascii="GHEA Grapalat" w:hAnsi="GHEA Grapalat" w:cs="Tahoma"/>
          <w:sz w:val="20"/>
          <w:lang w:val="hy-AM"/>
        </w:rPr>
        <w:t xml:space="preserve">Մինչև պայմանագիր կնքելը </w:t>
      </w:r>
      <w:r w:rsidR="004B383E" w:rsidRPr="005E1F72">
        <w:rPr>
          <w:rFonts w:ascii="GHEA Grapalat" w:hAnsi="GHEA Grapalat" w:cs="Tahoma"/>
          <w:sz w:val="20"/>
          <w:lang w:val="hy-AM"/>
        </w:rPr>
        <w:t>պ</w:t>
      </w:r>
      <w:r w:rsidR="00E45ACA" w:rsidRPr="005E1F72">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5E1F72" w:rsidRDefault="00A150A9" w:rsidP="00EF3662">
      <w:pPr>
        <w:pStyle w:val="23"/>
        <w:spacing w:line="240" w:lineRule="auto"/>
        <w:ind w:firstLine="567"/>
        <w:rPr>
          <w:rFonts w:ascii="GHEA Grapalat" w:hAnsi="GHEA Grapalat" w:cs="Sylfaen"/>
          <w:szCs w:val="24"/>
        </w:rPr>
      </w:pPr>
      <w:r w:rsidRPr="005E1F72">
        <w:rPr>
          <w:rFonts w:ascii="GHEA Grapalat" w:hAnsi="GHEA Grapalat" w:cs="Sylfaen"/>
          <w:szCs w:val="24"/>
          <w:lang w:val="hy-AM"/>
        </w:rPr>
        <w:t>8</w:t>
      </w:r>
      <w:r w:rsidR="00201DA0" w:rsidRPr="005E1F72">
        <w:rPr>
          <w:rFonts w:ascii="GHEA Grapalat" w:hAnsi="GHEA Grapalat" w:cs="Sylfaen"/>
          <w:szCs w:val="24"/>
          <w:lang w:val="hy-AM"/>
        </w:rPr>
        <w:t>.</w:t>
      </w:r>
      <w:r w:rsidR="00F96621" w:rsidRPr="000058C9">
        <w:rPr>
          <w:rFonts w:ascii="GHEA Grapalat" w:hAnsi="GHEA Grapalat" w:cs="Sylfaen"/>
          <w:szCs w:val="24"/>
          <w:lang w:val="hy-AM"/>
        </w:rPr>
        <w:t>2</w:t>
      </w:r>
      <w:r w:rsidR="00AA3CB2" w:rsidRPr="000B4CF4">
        <w:rPr>
          <w:rFonts w:ascii="GHEA Grapalat" w:hAnsi="GHEA Grapalat" w:cs="Sylfaen"/>
          <w:szCs w:val="24"/>
          <w:lang w:val="hy-AM"/>
        </w:rPr>
        <w:t>5</w:t>
      </w:r>
      <w:r w:rsidR="00583092" w:rsidRPr="005E1F72">
        <w:rPr>
          <w:rFonts w:ascii="GHEA Grapalat" w:hAnsi="GHEA Grapalat" w:cs="Sylfaen"/>
          <w:szCs w:val="24"/>
          <w:lang w:val="hy-AM"/>
        </w:rPr>
        <w:t>Անգործությանժամկետըպայմանագիրկնքելումասինորոշմանհայտարարությանհրապարակմանօրվանհաջորդողօրվաև</w:t>
      </w:r>
      <w:r w:rsidR="004B383E" w:rsidRPr="005E1F72">
        <w:rPr>
          <w:rFonts w:ascii="GHEA Grapalat" w:hAnsi="GHEA Grapalat" w:cs="Sylfaen"/>
          <w:szCs w:val="24"/>
        </w:rPr>
        <w:t>պ</w:t>
      </w:r>
      <w:r w:rsidR="00583092" w:rsidRPr="005E1F72">
        <w:rPr>
          <w:rFonts w:ascii="GHEA Grapalat" w:hAnsi="GHEA Grapalat" w:cs="Sylfaen"/>
          <w:szCs w:val="24"/>
          <w:lang w:val="hy-AM"/>
        </w:rPr>
        <w:t>ատվիրատուիկողմիցպայմանագիրըկնքելուիրավասությանառաջացմանօրվամիջևընկածժամանակահատվածնէ։</w:t>
      </w:r>
    </w:p>
    <w:p w:rsidR="00583092" w:rsidRPr="005E1F72" w:rsidRDefault="00583092" w:rsidP="00EF3662">
      <w:pPr>
        <w:pStyle w:val="23"/>
        <w:spacing w:line="240" w:lineRule="auto"/>
        <w:ind w:firstLine="567"/>
        <w:rPr>
          <w:rFonts w:ascii="GHEA Grapalat" w:hAnsi="GHEA Grapalat"/>
          <w:i/>
          <w:lang w:val="es-ES"/>
        </w:rPr>
      </w:pPr>
      <w:r w:rsidRPr="005E1F72">
        <w:rPr>
          <w:rFonts w:ascii="GHEA Grapalat" w:hAnsi="GHEA Grapalat" w:cs="Sylfaen"/>
          <w:lang w:val="es-ES"/>
        </w:rPr>
        <w:lastRenderedPageBreak/>
        <w:t xml:space="preserve">Անգործությանժամկետըսույնընթացակարգիդեպքում </w:t>
      </w:r>
      <w:r w:rsidR="006657A3" w:rsidRPr="005E1F72">
        <w:rPr>
          <w:rFonts w:ascii="GHEA Grapalat" w:hAnsi="GHEA Grapalat" w:cs="Sylfaen"/>
          <w:lang w:val="es-ES"/>
        </w:rPr>
        <w:t>«</w:t>
      </w:r>
      <w:r w:rsidR="00C14253">
        <w:rPr>
          <w:rFonts w:ascii="GHEA Grapalat" w:hAnsi="GHEA Grapalat" w:cs="Sylfaen"/>
          <w:lang w:val="es-ES"/>
        </w:rPr>
        <w:t>5</w:t>
      </w:r>
      <w:r w:rsidR="006657A3" w:rsidRPr="005E1F72">
        <w:rPr>
          <w:rFonts w:ascii="GHEA Grapalat" w:hAnsi="GHEA Grapalat" w:cs="Sylfaen"/>
          <w:lang w:val="es-ES"/>
        </w:rPr>
        <w:t>»</w:t>
      </w:r>
      <w:r w:rsidRPr="005E1F72">
        <w:rPr>
          <w:rFonts w:ascii="GHEA Grapalat" w:hAnsi="GHEA Grapalat" w:cs="Sylfaen"/>
          <w:lang w:val="es-ES"/>
        </w:rPr>
        <w:t xml:space="preserve"> օրացուցայինօրէ</w:t>
      </w:r>
      <w:r w:rsidRPr="005E1F72">
        <w:rPr>
          <w:rFonts w:ascii="GHEA Grapalat" w:hAnsi="GHEA Grapalat" w:cs="Tahoma"/>
          <w:lang w:val="es-ES"/>
        </w:rPr>
        <w:t>։</w:t>
      </w:r>
      <w:r w:rsidRPr="005E1F72">
        <w:rPr>
          <w:rFonts w:ascii="GHEA Grapalat" w:hAnsi="GHEA Grapalat" w:cs="Sylfaen"/>
          <w:lang w:val="es-ES"/>
        </w:rPr>
        <w:t>Անգործությանժամկետըկիրառելիչէ</w:t>
      </w:r>
      <w:r w:rsidRPr="005E1F72">
        <w:rPr>
          <w:rFonts w:ascii="GHEA Grapalat" w:hAnsi="GHEA Grapalat" w:cs="Arial"/>
          <w:lang w:val="es-ES"/>
        </w:rPr>
        <w:t xml:space="preserve">, </w:t>
      </w:r>
      <w:r w:rsidRPr="005E1F72">
        <w:rPr>
          <w:rFonts w:ascii="GHEA Grapalat" w:hAnsi="GHEA Grapalat" w:cs="Sylfaen"/>
          <w:lang w:val="es-ES"/>
        </w:rPr>
        <w:t>եթեմիայնմեկ</w:t>
      </w:r>
      <w:r w:rsidR="004B383E" w:rsidRPr="005E1F72">
        <w:rPr>
          <w:rFonts w:ascii="GHEA Grapalat" w:hAnsi="GHEA Grapalat" w:cs="Arial"/>
          <w:lang w:val="es-ES"/>
        </w:rPr>
        <w:t>մ</w:t>
      </w:r>
      <w:r w:rsidRPr="005E1F72">
        <w:rPr>
          <w:rFonts w:ascii="GHEA Grapalat" w:hAnsi="GHEA Grapalat" w:cs="Sylfaen"/>
          <w:lang w:val="es-ES"/>
        </w:rPr>
        <w:t>ասնակից</w:t>
      </w:r>
      <w:r w:rsidR="00E45ACA" w:rsidRPr="005E1F72">
        <w:rPr>
          <w:rFonts w:ascii="GHEA Grapalat" w:hAnsi="GHEA Grapalat" w:cs="Sylfaen"/>
          <w:lang w:val="es-ES"/>
        </w:rPr>
        <w:t xml:space="preserve"> է հայտ ներկայացրել</w:t>
      </w:r>
      <w:r w:rsidRPr="005E1F72">
        <w:rPr>
          <w:rFonts w:ascii="GHEA Grapalat" w:hAnsi="GHEA Grapalat"/>
          <w:i/>
          <w:lang w:val="es-ES"/>
        </w:rPr>
        <w:t>,</w:t>
      </w:r>
      <w:r w:rsidRPr="005E1F72">
        <w:rPr>
          <w:rFonts w:ascii="GHEA Grapalat" w:hAnsi="GHEA Grapalat" w:cs="Sylfaen"/>
          <w:lang w:val="es-ES"/>
        </w:rPr>
        <w:t>որիհետկնքվումէպայմանագիր</w:t>
      </w:r>
      <w:r w:rsidRPr="005E1F72">
        <w:rPr>
          <w:rFonts w:ascii="GHEA Grapalat" w:hAnsi="GHEA Grapalat" w:cs="Arial"/>
          <w:lang w:val="es-ES"/>
        </w:rPr>
        <w:t>:</w:t>
      </w:r>
    </w:p>
    <w:p w:rsidR="00583092" w:rsidRPr="003B135C" w:rsidRDefault="00583092" w:rsidP="00EF3662">
      <w:pPr>
        <w:pStyle w:val="23"/>
        <w:spacing w:line="240" w:lineRule="auto"/>
        <w:ind w:firstLine="567"/>
        <w:rPr>
          <w:rFonts w:ascii="GHEA Grapalat" w:hAnsi="GHEA Grapalat" w:cs="Sylfaen"/>
          <w:szCs w:val="24"/>
          <w:lang w:val="es-ES"/>
        </w:rPr>
      </w:pPr>
      <w:r w:rsidRPr="005E1F72">
        <w:rPr>
          <w:rFonts w:ascii="GHEA Grapalat" w:hAnsi="GHEA Grapalat" w:cs="Sylfaen"/>
          <w:szCs w:val="24"/>
          <w:lang w:val="ru-RU"/>
        </w:rPr>
        <w:t>Պատվիրատունպայմանագիրըկնքումէ</w:t>
      </w:r>
      <w:r w:rsidRPr="005E1F72">
        <w:rPr>
          <w:rFonts w:ascii="GHEA Grapalat" w:hAnsi="GHEA Grapalat" w:cs="Sylfaen"/>
          <w:szCs w:val="24"/>
          <w:lang w:val="es-ES"/>
        </w:rPr>
        <w:t xml:space="preserve">, </w:t>
      </w:r>
      <w:r w:rsidRPr="005E1F72">
        <w:rPr>
          <w:rFonts w:ascii="GHEA Grapalat" w:hAnsi="GHEA Grapalat" w:cs="Sylfaen"/>
          <w:szCs w:val="24"/>
          <w:lang w:val="ru-RU"/>
        </w:rPr>
        <w:t>եթեսույնկետովնախատեսվածանգործությանժամկետումորևէ</w:t>
      </w:r>
      <w:r w:rsidR="004B383E" w:rsidRPr="005E1F72">
        <w:rPr>
          <w:rFonts w:ascii="GHEA Grapalat" w:hAnsi="GHEA Grapalat" w:cs="Sylfaen"/>
          <w:szCs w:val="24"/>
          <w:lang w:val="es-ES"/>
        </w:rPr>
        <w:t>մ</w:t>
      </w:r>
      <w:r w:rsidRPr="005E1F72">
        <w:rPr>
          <w:rFonts w:ascii="GHEA Grapalat" w:hAnsi="GHEA Grapalat" w:cs="Sylfaen"/>
          <w:szCs w:val="24"/>
          <w:lang w:val="ru-RU"/>
        </w:rPr>
        <w:t>ասնակից</w:t>
      </w:r>
      <w:r w:rsidR="0032071C" w:rsidRPr="005E1F72">
        <w:rPr>
          <w:rFonts w:ascii="GHEA Grapalat" w:hAnsi="GHEA Grapalat" w:cs="Sylfaen"/>
        </w:rPr>
        <w:t>գնումների հետ կապված բողոքներ քննող անձին</w:t>
      </w:r>
      <w:r w:rsidRPr="005E1F72">
        <w:rPr>
          <w:rFonts w:ascii="GHEA Grapalat" w:hAnsi="GHEA Grapalat" w:cs="Sylfaen"/>
          <w:szCs w:val="24"/>
          <w:lang w:val="ru-RU"/>
        </w:rPr>
        <w:t>չիբողոքարկումպայմանագիրկնքելումասինորոշումը։Մինչևանգործությանժամկետըլրանալը</w:t>
      </w:r>
      <w:r w:rsidR="008A120F" w:rsidRPr="005E1F72">
        <w:rPr>
          <w:rFonts w:ascii="GHEA Grapalat" w:hAnsi="GHEA Grapalat" w:cs="Sylfaen"/>
          <w:szCs w:val="24"/>
          <w:lang w:val="ru-RU"/>
        </w:rPr>
        <w:t>կամառանցպայմանագիրկնքելումասինհայտարարությանհրապարակման</w:t>
      </w:r>
      <w:r w:rsidRPr="005E1F72">
        <w:rPr>
          <w:rFonts w:ascii="GHEA Grapalat" w:hAnsi="GHEA Grapalat" w:cs="Sylfaen"/>
          <w:szCs w:val="24"/>
          <w:lang w:val="ru-RU"/>
        </w:rPr>
        <w:t>կնք</w:t>
      </w:r>
      <w:r w:rsidR="008A120F" w:rsidRPr="005E1F72">
        <w:rPr>
          <w:rFonts w:ascii="GHEA Grapalat" w:hAnsi="GHEA Grapalat" w:cs="Sylfaen"/>
          <w:szCs w:val="24"/>
          <w:lang w:val="en-US"/>
        </w:rPr>
        <w:t>վ</w:t>
      </w:r>
      <w:r w:rsidRPr="005E1F72">
        <w:rPr>
          <w:rFonts w:ascii="GHEA Grapalat" w:hAnsi="GHEA Grapalat" w:cs="Sylfaen"/>
          <w:szCs w:val="24"/>
          <w:lang w:val="ru-RU"/>
        </w:rPr>
        <w:t>ածպայմանագիրնառոչինչէ։</w:t>
      </w:r>
    </w:p>
    <w:p w:rsidR="0033564D" w:rsidRPr="00BD57B2" w:rsidRDefault="00787DFA" w:rsidP="00BD57B2">
      <w:pPr>
        <w:pStyle w:val="23"/>
        <w:spacing w:line="240" w:lineRule="auto"/>
        <w:ind w:firstLine="567"/>
        <w:rPr>
          <w:rFonts w:ascii="GHEA Grapalat" w:hAnsi="GHEA Grapalat" w:cs="Sylfaen"/>
          <w:lang w:val="es-ES"/>
        </w:rPr>
      </w:pPr>
      <w:r w:rsidRPr="002B0733">
        <w:rPr>
          <w:rFonts w:ascii="GHEA Grapalat" w:hAnsi="GHEA Grapalat" w:cs="Sylfaen"/>
          <w:lang w:val="es-ES"/>
        </w:rPr>
        <w:t>8</w:t>
      </w:r>
      <w:r w:rsidR="007E28F6">
        <w:rPr>
          <w:rFonts w:ascii="GHEA Grapalat" w:hAnsi="GHEA Grapalat" w:cs="Sylfaen"/>
          <w:lang w:val="hy-AM"/>
        </w:rPr>
        <w:t>.</w:t>
      </w:r>
      <w:r w:rsidR="009569C0" w:rsidRPr="003D1A3B">
        <w:rPr>
          <w:rFonts w:ascii="GHEA Grapalat" w:hAnsi="GHEA Grapalat" w:cs="Sylfaen"/>
          <w:lang w:val="es-ES"/>
        </w:rPr>
        <w:t>26 Սույն</w:t>
      </w:r>
      <w:r w:rsidR="00912BAD" w:rsidRPr="00BD57B2">
        <w:rPr>
          <w:rFonts w:ascii="GHEA Grapalat" w:hAnsi="GHEA Grapalat" w:cs="Sylfaen"/>
          <w:lang w:val="es-ES"/>
        </w:rPr>
        <w:t xml:space="preserve"> մասի 4</w:t>
      </w:r>
      <w:r w:rsidR="00912BAD" w:rsidRPr="00BD57B2">
        <w:rPr>
          <w:rFonts w:ascii="Cambria Math" w:hAnsi="Cambria Math" w:cs="Cambria Math"/>
          <w:lang w:val="es-ES"/>
        </w:rPr>
        <w:t>․</w:t>
      </w:r>
      <w:r w:rsidR="00912BAD" w:rsidRPr="00BD57B2">
        <w:rPr>
          <w:rFonts w:ascii="GHEA Grapalat" w:hAnsi="GHEA Grapalat" w:cs="Sylfaen"/>
          <w:lang w:val="es-ES"/>
        </w:rPr>
        <w:t xml:space="preserve">3 </w:t>
      </w:r>
      <w:r w:rsidR="00912BAD" w:rsidRPr="00BD57B2">
        <w:rPr>
          <w:rFonts w:ascii="GHEA Grapalat" w:hAnsi="GHEA Grapalat" w:cs="GHEA Grapalat"/>
          <w:lang w:val="es-ES"/>
        </w:rPr>
        <w:t>կետի</w:t>
      </w:r>
      <w:r w:rsidR="00912BAD" w:rsidRPr="00BD57B2">
        <w:rPr>
          <w:rFonts w:ascii="GHEA Grapalat" w:hAnsi="GHEA Grapalat" w:cs="Sylfaen"/>
          <w:lang w:val="es-ES"/>
        </w:rPr>
        <w:t xml:space="preserve"> 7-րդ ենթակետով նախատեսված պայմանի կիրառման դեպքում </w:t>
      </w:r>
      <w:r w:rsidR="0033564D" w:rsidRPr="00BD57B2">
        <w:rPr>
          <w:rFonts w:ascii="GHEA Grapalat" w:hAnsi="GHEA Grapalat" w:cs="Sylfaen"/>
          <w:lang w:val="es-ES"/>
        </w:rPr>
        <w:t xml:space="preserve">եթե հայտով ներկայացված հայտարարության գնահատման արդյունքում նշված ենթակետի պահանջների նկատմամբ արձանագրվում են անհամապատասխանություններ և մասնակիցը </w:t>
      </w:r>
      <w:r w:rsidR="009569C0">
        <w:rPr>
          <w:rFonts w:ascii="GHEA Grapalat" w:hAnsi="GHEA Grapalat" w:cs="Sylfaen"/>
          <w:lang w:val="hy-AM"/>
        </w:rPr>
        <w:t xml:space="preserve">սույն </w:t>
      </w:r>
      <w:r w:rsidR="009569C0" w:rsidRPr="00BD57B2">
        <w:rPr>
          <w:rFonts w:ascii="GHEA Grapalat" w:hAnsi="GHEA Grapalat" w:cs="Sylfaen"/>
          <w:lang w:val="es-ES"/>
        </w:rPr>
        <w:t>մասի 8</w:t>
      </w:r>
      <w:r w:rsidR="009569C0" w:rsidRPr="00BD57B2">
        <w:rPr>
          <w:rFonts w:ascii="Cambria Math" w:hAnsi="Cambria Math" w:cs="Cambria Math"/>
          <w:lang w:val="es-ES"/>
        </w:rPr>
        <w:t>․</w:t>
      </w:r>
      <w:r w:rsidR="009569C0" w:rsidRPr="00BD57B2">
        <w:rPr>
          <w:rFonts w:ascii="GHEA Grapalat" w:hAnsi="GHEA Grapalat" w:cs="Sylfaen"/>
          <w:lang w:val="es-ES"/>
        </w:rPr>
        <w:t>9</w:t>
      </w:r>
      <w:r w:rsidR="0033564D" w:rsidRPr="00BD57B2">
        <w:rPr>
          <w:rFonts w:ascii="GHEA Grapalat" w:hAnsi="GHEA Grapalat" w:cs="Sylfaen"/>
          <w:lang w:val="es-ES"/>
        </w:rPr>
        <w:t>կետով սահմանված ժամկետում չի շտկում այն, ապա մասնակցի հայտը չի մերժվում և վերջինիս ընտրված մասնակից ճանաչվելու դեպքում կնքվող պայմանագրով չեն նախատեսվում գումարի փոխհատուցման հնարավորության պայմանները</w:t>
      </w:r>
      <w:r w:rsidR="00780605">
        <w:rPr>
          <w:rFonts w:ascii="GHEA Grapalat" w:hAnsi="GHEA Grapalat" w:cs="Sylfaen"/>
          <w:lang w:val="hy-AM"/>
        </w:rPr>
        <w:t>՝ կնքվելիք պայմանագրից հանելով</w:t>
      </w:r>
      <w:r w:rsidR="009569C0">
        <w:rPr>
          <w:rFonts w:ascii="GHEA Grapalat" w:hAnsi="GHEA Grapalat" w:cs="Sylfaen"/>
          <w:lang w:val="hy-AM"/>
        </w:rPr>
        <w:t xml:space="preserve"> նախագծի </w:t>
      </w:r>
      <w:r w:rsidR="00780605">
        <w:rPr>
          <w:rFonts w:ascii="GHEA Grapalat" w:hAnsi="GHEA Grapalat" w:cs="Sylfaen"/>
          <w:lang w:val="hy-AM"/>
        </w:rPr>
        <w:t>2</w:t>
      </w:r>
      <w:r w:rsidR="006F6C61" w:rsidRPr="004B7914">
        <w:rPr>
          <w:rFonts w:ascii="GHEA Grapalat" w:hAnsi="GHEA Grapalat" w:cs="Sylfaen"/>
          <w:lang w:val="es-ES"/>
        </w:rPr>
        <w:t>.</w:t>
      </w:r>
      <w:r w:rsidR="00780605">
        <w:rPr>
          <w:rFonts w:ascii="GHEA Grapalat" w:hAnsi="GHEA Grapalat" w:cs="Sylfaen"/>
          <w:lang w:val="hy-AM"/>
        </w:rPr>
        <w:t>4</w:t>
      </w:r>
      <w:r w:rsidR="006F6C61" w:rsidRPr="004B7914">
        <w:rPr>
          <w:rFonts w:ascii="GHEA Grapalat" w:hAnsi="GHEA Grapalat" w:cs="Sylfaen"/>
          <w:lang w:val="hy-AM"/>
        </w:rPr>
        <w:t>.</w:t>
      </w:r>
      <w:r w:rsidR="00780605">
        <w:rPr>
          <w:rFonts w:ascii="GHEA Grapalat" w:hAnsi="GHEA Grapalat" w:cs="Sylfaen"/>
          <w:lang w:val="hy-AM"/>
        </w:rPr>
        <w:t>11, 2․4․12 և 3․4 կետերը։</w:t>
      </w:r>
    </w:p>
    <w:p w:rsidR="00912BAD" w:rsidRPr="00BD57B2" w:rsidRDefault="00912BAD" w:rsidP="00EF3662">
      <w:pPr>
        <w:pStyle w:val="23"/>
        <w:spacing w:line="240" w:lineRule="auto"/>
        <w:ind w:firstLine="567"/>
        <w:rPr>
          <w:rFonts w:ascii="GHEA Grapalat" w:hAnsi="GHEA Grapalat" w:cs="Sylfaen"/>
          <w:szCs w:val="24"/>
          <w:lang w:val="hy-AM"/>
        </w:rPr>
      </w:pPr>
    </w:p>
    <w:p w:rsidR="00583092" w:rsidRPr="005E1F72" w:rsidRDefault="00583092" w:rsidP="00EF3662">
      <w:pPr>
        <w:ind w:firstLine="567"/>
        <w:jc w:val="center"/>
        <w:rPr>
          <w:rFonts w:ascii="GHEA Grapalat" w:hAnsi="GHEA Grapalat"/>
          <w:b/>
          <w:sz w:val="20"/>
          <w:lang w:val="es-ES"/>
        </w:rPr>
      </w:pPr>
    </w:p>
    <w:p w:rsidR="00037DDE" w:rsidRPr="005E1F72" w:rsidRDefault="00037DDE" w:rsidP="00EF3662">
      <w:pPr>
        <w:ind w:firstLine="567"/>
        <w:jc w:val="center"/>
        <w:rPr>
          <w:rFonts w:ascii="GHEA Grapalat" w:hAnsi="GHEA Grapalat"/>
          <w:b/>
          <w:sz w:val="20"/>
          <w:lang w:val="es-ES"/>
        </w:rPr>
      </w:pPr>
    </w:p>
    <w:p w:rsidR="000313A6" w:rsidRPr="005E1F72" w:rsidRDefault="00AA0AD8" w:rsidP="00EF3662">
      <w:pPr>
        <w:jc w:val="center"/>
        <w:rPr>
          <w:rFonts w:ascii="GHEA Grapalat" w:hAnsi="GHEA Grapalat" w:cs="Arial"/>
          <w:b/>
          <w:iCs/>
          <w:sz w:val="20"/>
          <w:lang w:val="af-ZA"/>
        </w:rPr>
      </w:pPr>
      <w:r w:rsidRPr="005E1F72">
        <w:rPr>
          <w:rFonts w:ascii="GHEA Grapalat" w:hAnsi="GHEA Grapalat"/>
          <w:b/>
          <w:iCs/>
          <w:sz w:val="20"/>
          <w:lang w:val="es-ES"/>
        </w:rPr>
        <w:t>9</w:t>
      </w:r>
      <w:r w:rsidR="008D5016" w:rsidRPr="005E1F72">
        <w:rPr>
          <w:rFonts w:ascii="GHEA Grapalat" w:hAnsi="GHEA Grapalat"/>
          <w:b/>
          <w:iCs/>
          <w:sz w:val="20"/>
          <w:lang w:val="af-ZA"/>
        </w:rPr>
        <w:t xml:space="preserve">. </w:t>
      </w:r>
      <w:r w:rsidR="008D5016" w:rsidRPr="005E1F72">
        <w:rPr>
          <w:rFonts w:ascii="GHEA Grapalat" w:hAnsi="GHEA Grapalat" w:cs="Sylfaen"/>
          <w:b/>
          <w:iCs/>
          <w:sz w:val="20"/>
          <w:lang w:val="af-ZA"/>
        </w:rPr>
        <w:t>ՊԱՅՄԱՆԱԳՐԻԿՆՔՈՒՄԸ</w:t>
      </w:r>
    </w:p>
    <w:p w:rsidR="00096865" w:rsidRPr="005E1F72" w:rsidRDefault="00096865" w:rsidP="00EF3662">
      <w:pPr>
        <w:jc w:val="center"/>
        <w:rPr>
          <w:rFonts w:ascii="GHEA Grapalat" w:hAnsi="GHEA Grapalat"/>
          <w:b/>
          <w:iCs/>
          <w:sz w:val="20"/>
          <w:lang w:val="af-ZA"/>
        </w:rPr>
      </w:pPr>
    </w:p>
    <w:p w:rsidR="00096865" w:rsidRPr="005E1F72" w:rsidRDefault="00AA0AD8" w:rsidP="00EF3662">
      <w:pPr>
        <w:ind w:firstLine="567"/>
        <w:jc w:val="both"/>
        <w:rPr>
          <w:rFonts w:ascii="GHEA Grapalat" w:hAnsi="GHEA Grapalat" w:cs="Sylfaen"/>
          <w:sz w:val="20"/>
          <w:lang w:val="af-ZA"/>
        </w:rPr>
      </w:pPr>
      <w:r w:rsidRPr="005E1F72">
        <w:rPr>
          <w:rFonts w:ascii="GHEA Grapalat" w:hAnsi="GHEA Grapalat"/>
          <w:iCs/>
          <w:sz w:val="20"/>
          <w:lang w:val="es-ES"/>
        </w:rPr>
        <w:t>9</w:t>
      </w:r>
      <w:r w:rsidR="00096865" w:rsidRPr="005E1F72">
        <w:rPr>
          <w:rFonts w:ascii="GHEA Grapalat" w:hAnsi="GHEA Grapalat"/>
          <w:iCs/>
          <w:sz w:val="20"/>
          <w:lang w:val="af-ZA"/>
        </w:rPr>
        <w:t xml:space="preserve">.1 </w:t>
      </w:r>
      <w:r w:rsidR="00096865" w:rsidRPr="004B7914">
        <w:rPr>
          <w:rFonts w:ascii="GHEA Grapalat" w:hAnsi="GHEA Grapalat" w:cs="Sylfaen"/>
          <w:sz w:val="20"/>
          <w:lang w:val="hy-AM"/>
        </w:rPr>
        <w:t>Պայմանագիրկնքվումէհանձնաժողովիորոշմանհիմանվրա</w:t>
      </w:r>
      <w:r w:rsidR="00096865" w:rsidRPr="005E1F72">
        <w:rPr>
          <w:rFonts w:ascii="GHEA Grapalat" w:hAnsi="GHEA Grapalat" w:cs="Sylfaen"/>
          <w:sz w:val="20"/>
          <w:lang w:val="af-ZA"/>
        </w:rPr>
        <w:t xml:space="preserve">` </w:t>
      </w:r>
      <w:r w:rsidRPr="004B7914">
        <w:rPr>
          <w:rFonts w:ascii="GHEA Grapalat" w:hAnsi="GHEA Grapalat" w:cs="Sylfaen"/>
          <w:sz w:val="20"/>
          <w:lang w:val="hy-AM"/>
        </w:rPr>
        <w:t>պ</w:t>
      </w:r>
      <w:r w:rsidR="00096865" w:rsidRPr="004B7914">
        <w:rPr>
          <w:rFonts w:ascii="GHEA Grapalat" w:hAnsi="GHEA Grapalat" w:cs="Sylfaen"/>
          <w:sz w:val="20"/>
          <w:lang w:val="hy-AM"/>
        </w:rPr>
        <w:t>ատվիրատուիկողմից</w:t>
      </w:r>
      <w:r w:rsidR="004D5671" w:rsidRPr="004B7914">
        <w:rPr>
          <w:rFonts w:ascii="GHEA Grapalat" w:hAnsi="GHEA Grapalat" w:cs="Sylfaen"/>
          <w:sz w:val="20"/>
          <w:lang w:val="hy-AM"/>
        </w:rPr>
        <w:t>։</w:t>
      </w:r>
      <w:r w:rsidR="00096865" w:rsidRPr="004B7914">
        <w:rPr>
          <w:rFonts w:ascii="GHEA Grapalat" w:hAnsi="GHEA Grapalat" w:cs="Sylfaen"/>
          <w:sz w:val="20"/>
          <w:lang w:val="hy-AM"/>
        </w:rPr>
        <w:t>Պայմանագիրըկնքվումէգրավ</w:t>
      </w:r>
      <w:r w:rsidR="00096865" w:rsidRPr="005E1F72">
        <w:rPr>
          <w:rFonts w:ascii="GHEA Grapalat" w:hAnsi="GHEA Grapalat" w:cs="Sylfaen"/>
          <w:sz w:val="20"/>
          <w:lang w:val="ru-RU"/>
        </w:rPr>
        <w:t>որ</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մեկփաստաթուղթկազմելումիջոցով</w:t>
      </w:r>
      <w:r w:rsidR="004D5671" w:rsidRPr="005E1F72">
        <w:rPr>
          <w:rFonts w:ascii="GHEA Grapalat" w:hAnsi="GHEA Grapalat" w:cs="Sylfaen"/>
          <w:sz w:val="20"/>
          <w:lang w:val="ru-RU"/>
        </w:rPr>
        <w:t>։</w:t>
      </w:r>
    </w:p>
    <w:p w:rsidR="00EB6E54" w:rsidRPr="005E1F72" w:rsidRDefault="00AA0AD8" w:rsidP="00EF3662">
      <w:pPr>
        <w:ind w:firstLine="567"/>
        <w:jc w:val="both"/>
        <w:rPr>
          <w:rFonts w:ascii="GHEA Grapalat" w:hAnsi="GHEA Grapalat" w:cs="Sylfaen"/>
          <w:sz w:val="20"/>
          <w:lang w:val="af-ZA"/>
        </w:rPr>
      </w:pPr>
      <w:r w:rsidRPr="005E1F72">
        <w:rPr>
          <w:rFonts w:ascii="GHEA Grapalat" w:hAnsi="GHEA Grapalat" w:cs="Sylfaen"/>
          <w:sz w:val="20"/>
          <w:lang w:val="af-ZA"/>
        </w:rPr>
        <w:t>9</w:t>
      </w:r>
      <w:r w:rsidR="00096865" w:rsidRPr="005E1F72">
        <w:rPr>
          <w:rFonts w:ascii="GHEA Grapalat" w:hAnsi="GHEA Grapalat" w:cs="Sylfaen"/>
          <w:sz w:val="20"/>
          <w:lang w:val="af-ZA"/>
        </w:rPr>
        <w:t xml:space="preserve">.2 </w:t>
      </w:r>
      <w:r w:rsidR="00EB6E54" w:rsidRPr="005E1F72">
        <w:rPr>
          <w:rFonts w:ascii="GHEA Grapalat" w:hAnsi="GHEA Grapalat" w:cs="Sylfaen"/>
          <w:sz w:val="20"/>
          <w:lang w:val="ru-RU"/>
        </w:rPr>
        <w:t>Սույնհրավերի</w:t>
      </w:r>
      <w:r w:rsidR="005D3674" w:rsidRPr="005E1F72">
        <w:rPr>
          <w:rFonts w:ascii="GHEA Grapalat" w:hAnsi="GHEA Grapalat" w:cs="Sylfaen"/>
          <w:sz w:val="20"/>
          <w:lang w:val="af-ZA"/>
        </w:rPr>
        <w:t>1-</w:t>
      </w:r>
      <w:r w:rsidR="005D3674" w:rsidRPr="005E1F72">
        <w:rPr>
          <w:rFonts w:ascii="GHEA Grapalat" w:hAnsi="GHEA Grapalat" w:cs="Sylfaen"/>
          <w:sz w:val="20"/>
        </w:rPr>
        <w:t>ինմասի</w:t>
      </w:r>
      <w:r w:rsidRPr="005E1F72">
        <w:rPr>
          <w:rFonts w:ascii="GHEA Grapalat" w:hAnsi="GHEA Grapalat" w:cs="Sylfaen"/>
          <w:sz w:val="20"/>
          <w:lang w:val="af-ZA"/>
        </w:rPr>
        <w:t>8</w:t>
      </w:r>
      <w:r w:rsidR="003717D2" w:rsidRPr="005E1F72">
        <w:rPr>
          <w:rFonts w:ascii="GHEA Grapalat" w:hAnsi="GHEA Grapalat" w:cs="Sylfaen"/>
          <w:sz w:val="20"/>
          <w:lang w:val="hy-AM"/>
        </w:rPr>
        <w:t>.</w:t>
      </w:r>
      <w:r w:rsidR="00F96621" w:rsidRPr="00C421A1">
        <w:rPr>
          <w:rFonts w:ascii="GHEA Grapalat" w:hAnsi="GHEA Grapalat" w:cs="Sylfaen"/>
          <w:sz w:val="20"/>
          <w:lang w:val="af-ZA"/>
        </w:rPr>
        <w:t>2</w:t>
      </w:r>
      <w:r w:rsidR="00AA3CB2">
        <w:rPr>
          <w:rFonts w:ascii="GHEA Grapalat" w:hAnsi="GHEA Grapalat" w:cs="Sylfaen"/>
          <w:sz w:val="20"/>
          <w:lang w:val="af-ZA"/>
        </w:rPr>
        <w:t>5</w:t>
      </w:r>
      <w:r w:rsidR="00EB6E54" w:rsidRPr="005E1F72">
        <w:rPr>
          <w:rFonts w:ascii="GHEA Grapalat" w:hAnsi="GHEA Grapalat" w:cs="Sylfaen"/>
          <w:sz w:val="20"/>
          <w:lang w:val="ru-RU"/>
        </w:rPr>
        <w:t>կետովսահմանվածանգործությանժամկետըլրանալունհաջորդողչորսաշխատանքայինօրվաընթացքում</w:t>
      </w:r>
      <w:r w:rsidRPr="005E1F72">
        <w:rPr>
          <w:rFonts w:ascii="GHEA Grapalat" w:hAnsi="GHEA Grapalat" w:cs="Sylfaen"/>
          <w:sz w:val="20"/>
        </w:rPr>
        <w:t>պ</w:t>
      </w:r>
      <w:r w:rsidR="00EB6E54" w:rsidRPr="005E1F72">
        <w:rPr>
          <w:rFonts w:ascii="GHEA Grapalat" w:hAnsi="GHEA Grapalat" w:cs="Sylfaen"/>
          <w:sz w:val="20"/>
          <w:lang w:val="ru-RU"/>
        </w:rPr>
        <w:t>ատվիրատունծանուցումէընտրված</w:t>
      </w:r>
      <w:r w:rsidR="005457B4" w:rsidRPr="005E1F72">
        <w:rPr>
          <w:rFonts w:ascii="GHEA Grapalat" w:hAnsi="GHEA Grapalat" w:cs="Sylfaen"/>
          <w:sz w:val="20"/>
        </w:rPr>
        <w:t>մ</w:t>
      </w:r>
      <w:r w:rsidR="00EB6E54" w:rsidRPr="005E1F72">
        <w:rPr>
          <w:rFonts w:ascii="GHEA Grapalat" w:hAnsi="GHEA Grapalat" w:cs="Sylfaen"/>
          <w:sz w:val="20"/>
          <w:lang w:val="ru-RU"/>
        </w:rPr>
        <w:t>ասնակցին</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ներկայացնելովպայմանագիրկնքելուառաջարկըևպայմանագրինախագիծը</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Ընդորում</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պայմանագիրըկարողէկնքվելոչշուտ</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քանսույնհրավերի</w:t>
      </w:r>
      <w:r w:rsidR="005D3674" w:rsidRPr="005E1F72">
        <w:rPr>
          <w:rFonts w:ascii="GHEA Grapalat" w:hAnsi="GHEA Grapalat" w:cs="Sylfaen"/>
          <w:sz w:val="20"/>
          <w:lang w:val="af-ZA"/>
        </w:rPr>
        <w:t>1-</w:t>
      </w:r>
      <w:r w:rsidR="005D3674" w:rsidRPr="005E1F72">
        <w:rPr>
          <w:rFonts w:ascii="GHEA Grapalat" w:hAnsi="GHEA Grapalat" w:cs="Sylfaen"/>
          <w:sz w:val="20"/>
        </w:rPr>
        <w:t>ինմասի</w:t>
      </w:r>
      <w:r w:rsidRPr="005E1F72">
        <w:rPr>
          <w:rFonts w:ascii="GHEA Grapalat" w:hAnsi="GHEA Grapalat" w:cs="Sylfaen"/>
          <w:sz w:val="20"/>
          <w:lang w:val="af-ZA"/>
        </w:rPr>
        <w:t>8</w:t>
      </w:r>
      <w:r w:rsidR="003717D2" w:rsidRPr="005E1F72">
        <w:rPr>
          <w:rFonts w:ascii="GHEA Grapalat" w:hAnsi="GHEA Grapalat" w:cs="Sylfaen"/>
          <w:sz w:val="20"/>
          <w:lang w:val="hy-AM"/>
        </w:rPr>
        <w:t>.</w:t>
      </w:r>
      <w:r w:rsidR="00F96621" w:rsidRPr="00C421A1">
        <w:rPr>
          <w:rFonts w:ascii="GHEA Grapalat" w:hAnsi="GHEA Grapalat" w:cs="Sylfaen"/>
          <w:sz w:val="20"/>
          <w:lang w:val="af-ZA"/>
        </w:rPr>
        <w:t>2</w:t>
      </w:r>
      <w:r w:rsidR="00AA3CB2">
        <w:rPr>
          <w:rFonts w:ascii="GHEA Grapalat" w:hAnsi="GHEA Grapalat" w:cs="Sylfaen"/>
          <w:sz w:val="20"/>
          <w:lang w:val="af-ZA"/>
        </w:rPr>
        <w:t>5</w:t>
      </w:r>
      <w:r w:rsidR="00EB6E54" w:rsidRPr="005E1F72">
        <w:rPr>
          <w:rFonts w:ascii="GHEA Grapalat" w:hAnsi="GHEA Grapalat" w:cs="Sylfaen"/>
          <w:sz w:val="20"/>
          <w:lang w:val="ru-RU"/>
        </w:rPr>
        <w:t>կետովսահմանվածանգործությանժամկետըլրանալուօրվանհաջորդողերկրորդաշխատանքայինօրը</w:t>
      </w:r>
      <w:r w:rsidR="00EB6E54" w:rsidRPr="005E1F72">
        <w:rPr>
          <w:rFonts w:ascii="GHEA Grapalat" w:hAnsi="GHEA Grapalat" w:cs="Sylfaen"/>
          <w:sz w:val="20"/>
          <w:lang w:val="af-ZA"/>
        </w:rPr>
        <w:t>:</w:t>
      </w:r>
    </w:p>
    <w:p w:rsidR="00F23A51" w:rsidRPr="005E1F72" w:rsidRDefault="00AA0AD8" w:rsidP="00EF3662">
      <w:pPr>
        <w:ind w:firstLine="567"/>
        <w:jc w:val="both"/>
        <w:rPr>
          <w:rFonts w:ascii="GHEA Grapalat" w:hAnsi="GHEA Grapalat" w:cs="Sylfaen"/>
          <w:sz w:val="20"/>
          <w:lang w:val="af-ZA"/>
        </w:rPr>
      </w:pPr>
      <w:r w:rsidRPr="005E1F72">
        <w:rPr>
          <w:rFonts w:ascii="GHEA Grapalat" w:hAnsi="GHEA Grapalat" w:cs="Sylfaen"/>
          <w:sz w:val="20"/>
          <w:lang w:val="af-ZA"/>
        </w:rPr>
        <w:t>9</w:t>
      </w:r>
      <w:r w:rsidR="003717D2" w:rsidRPr="005E1F72">
        <w:rPr>
          <w:rFonts w:ascii="GHEA Grapalat" w:hAnsi="GHEA Grapalat" w:cs="Sylfaen"/>
          <w:sz w:val="20"/>
          <w:lang w:val="hy-AM"/>
        </w:rPr>
        <w:t>.3</w:t>
      </w:r>
      <w:r w:rsidR="00EB6E54" w:rsidRPr="005E1F72">
        <w:rPr>
          <w:rFonts w:ascii="GHEA Grapalat" w:hAnsi="GHEA Grapalat" w:cs="Sylfaen"/>
          <w:sz w:val="20"/>
          <w:lang w:val="ru-RU"/>
        </w:rPr>
        <w:t>Ընտրված</w:t>
      </w:r>
      <w:r w:rsidRPr="005E1F72">
        <w:rPr>
          <w:rFonts w:ascii="GHEA Grapalat" w:hAnsi="GHEA Grapalat" w:cs="Sylfaen"/>
          <w:sz w:val="20"/>
        </w:rPr>
        <w:t>մ</w:t>
      </w:r>
      <w:r w:rsidR="00EB6E54" w:rsidRPr="005E1F72">
        <w:rPr>
          <w:rFonts w:ascii="GHEA Grapalat" w:hAnsi="GHEA Grapalat" w:cs="Sylfaen"/>
          <w:sz w:val="20"/>
          <w:lang w:val="ru-RU"/>
        </w:rPr>
        <w:t>ասնակցինպայմանագիրկնքելուառաջարկըևկնքվելիքպայմանագրինախագիծըհանձնաժողովիքարտուղարըտրամադրումէէլեկտրոնայինեղանակով</w:t>
      </w:r>
      <w:r w:rsidR="00EB6E54" w:rsidRPr="005E1F72">
        <w:rPr>
          <w:rFonts w:ascii="GHEA Grapalat" w:hAnsi="GHEA Grapalat" w:cs="Sylfaen"/>
          <w:sz w:val="20"/>
          <w:lang w:val="af-ZA"/>
        </w:rPr>
        <w:t xml:space="preserve">: </w:t>
      </w:r>
      <w:r w:rsidR="00443B7A" w:rsidRPr="005E1F72">
        <w:rPr>
          <w:rFonts w:ascii="GHEA Grapalat" w:hAnsi="GHEA Grapalat" w:cs="Sylfaen"/>
          <w:sz w:val="20"/>
          <w:lang w:val="ru-RU"/>
        </w:rPr>
        <w:t>Ընդորում</w:t>
      </w:r>
      <w:r w:rsidR="00EB6E54" w:rsidRPr="005E1F72">
        <w:rPr>
          <w:rFonts w:ascii="GHEA Grapalat" w:hAnsi="GHEA Grapalat" w:cs="Sylfaen"/>
          <w:sz w:val="20"/>
          <w:lang w:val="ru-RU"/>
        </w:rPr>
        <w:t>պայմանագրումներառվում</w:t>
      </w:r>
      <w:r w:rsidR="003B585C" w:rsidRPr="005E1F72">
        <w:rPr>
          <w:rFonts w:ascii="GHEA Grapalat" w:hAnsi="GHEA Grapalat" w:cs="Sylfaen"/>
          <w:sz w:val="20"/>
        </w:rPr>
        <w:t>է</w:t>
      </w:r>
      <w:r w:rsidR="00EB6E54" w:rsidRPr="005E1F72">
        <w:rPr>
          <w:rFonts w:ascii="GHEA Grapalat" w:hAnsi="GHEA Grapalat" w:cs="Sylfaen"/>
          <w:sz w:val="20"/>
          <w:lang w:val="ru-RU"/>
        </w:rPr>
        <w:t>ընտրվածմասնակցիկողմիցհայտովներկայացվածապրանքի</w:t>
      </w:r>
      <w:r w:rsidR="00137A5C" w:rsidRPr="005E1F72">
        <w:rPr>
          <w:rFonts w:ascii="GHEA Grapalat" w:hAnsi="GHEA Grapalat"/>
          <w:sz w:val="20"/>
          <w:szCs w:val="20"/>
          <w:lang w:val="hy-AM"/>
        </w:rPr>
        <w:t>ամբողջական նկարագիրը</w:t>
      </w:r>
      <w:r w:rsidR="00443B7A" w:rsidRPr="005E1F72">
        <w:rPr>
          <w:rFonts w:ascii="GHEA Grapalat" w:hAnsi="GHEA Grapalat" w:cs="Sylfaen"/>
          <w:sz w:val="20"/>
          <w:lang w:val="af-ZA"/>
        </w:rPr>
        <w:t xml:space="preserve">: </w:t>
      </w:r>
    </w:p>
    <w:p w:rsidR="009365B5" w:rsidRPr="005E1F72" w:rsidRDefault="00AA0AD8" w:rsidP="00EF3662">
      <w:pPr>
        <w:ind w:firstLine="567"/>
        <w:jc w:val="both"/>
        <w:rPr>
          <w:rFonts w:ascii="GHEA Grapalat" w:hAnsi="GHEA Grapalat" w:cs="Sylfaen"/>
          <w:sz w:val="20"/>
          <w:lang w:val="af-ZA"/>
        </w:rPr>
      </w:pPr>
      <w:r w:rsidRPr="005E1F72">
        <w:rPr>
          <w:rFonts w:ascii="GHEA Grapalat" w:hAnsi="GHEA Grapalat" w:cs="Sylfaen"/>
          <w:sz w:val="20"/>
          <w:lang w:val="af-ZA"/>
        </w:rPr>
        <w:t>9</w:t>
      </w:r>
      <w:r w:rsidR="003717D2" w:rsidRPr="005E1F72">
        <w:rPr>
          <w:rFonts w:ascii="GHEA Grapalat" w:hAnsi="GHEA Grapalat" w:cs="Sylfaen"/>
          <w:sz w:val="20"/>
          <w:lang w:val="af-ZA"/>
        </w:rPr>
        <w:t>.4</w:t>
      </w:r>
      <w:r w:rsidR="009365B5" w:rsidRPr="005E1F72">
        <w:rPr>
          <w:rFonts w:ascii="GHEA Grapalat" w:hAnsi="GHEA Grapalat" w:cs="Sylfaen"/>
          <w:sz w:val="20"/>
          <w:lang w:val="ru-RU"/>
        </w:rPr>
        <w:t>Պայմանագիրկնքելումասինպատվիրատուիծանուցումնընտրվածմասնակցինուղարկելուօրըհանձնաժողովիքարտուղարը</w:t>
      </w:r>
      <w:r w:rsidRPr="005E1F72">
        <w:rPr>
          <w:rFonts w:ascii="GHEA Grapalat" w:hAnsi="GHEA Grapalat" w:cs="Sylfaen"/>
          <w:sz w:val="20"/>
        </w:rPr>
        <w:t>հ</w:t>
      </w:r>
      <w:r w:rsidR="009365B5" w:rsidRPr="005E1F72">
        <w:rPr>
          <w:rFonts w:ascii="GHEA Grapalat" w:hAnsi="GHEA Grapalat" w:cs="Sylfaen"/>
          <w:sz w:val="20"/>
          <w:lang w:val="ru-RU"/>
        </w:rPr>
        <w:t>ամակարգիմիջոցովընտրվածմասնակցիէլեկտրոնայինփոստինուղարկումէծանուցում</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պայմանագիրկնքելուառաջարկըտրամադրվածլինելումասին</w:t>
      </w:r>
      <w:r w:rsidR="009365B5" w:rsidRPr="005E1F72">
        <w:rPr>
          <w:rFonts w:ascii="GHEA Grapalat" w:hAnsi="GHEA Grapalat" w:cs="Sylfaen"/>
          <w:sz w:val="20"/>
          <w:lang w:val="af-ZA"/>
        </w:rPr>
        <w:t>:</w:t>
      </w:r>
    </w:p>
    <w:p w:rsidR="00096865" w:rsidRPr="005E1F72" w:rsidRDefault="00AA0AD8" w:rsidP="00EF3662">
      <w:pPr>
        <w:ind w:firstLine="567"/>
        <w:jc w:val="both"/>
        <w:rPr>
          <w:rFonts w:ascii="GHEA Grapalat" w:hAnsi="GHEA Grapalat" w:cs="Sylfaen"/>
          <w:sz w:val="20"/>
          <w:lang w:val="af-ZA"/>
        </w:rPr>
      </w:pPr>
      <w:r w:rsidRPr="005E1F72">
        <w:rPr>
          <w:rFonts w:ascii="GHEA Grapalat" w:hAnsi="GHEA Grapalat" w:cs="Sylfaen"/>
          <w:sz w:val="20"/>
          <w:lang w:val="af-ZA"/>
        </w:rPr>
        <w:t>9</w:t>
      </w:r>
      <w:r w:rsidR="003717D2" w:rsidRPr="005E1F72">
        <w:rPr>
          <w:rFonts w:ascii="GHEA Grapalat" w:hAnsi="GHEA Grapalat" w:cs="Sylfaen"/>
          <w:sz w:val="20"/>
          <w:lang w:val="hy-AM"/>
        </w:rPr>
        <w:t>.5</w:t>
      </w:r>
      <w:r w:rsidR="00096865" w:rsidRPr="005E1F72">
        <w:rPr>
          <w:rFonts w:ascii="GHEA Grapalat" w:hAnsi="GHEA Grapalat" w:cs="Sylfaen"/>
          <w:sz w:val="20"/>
          <w:lang w:val="hy-AM"/>
        </w:rPr>
        <w:t>Եթեընտրվածմասնակիցըպայմանագիրկնքելումասինծանուցումըևպայմանագրինախագիծ</w:t>
      </w:r>
      <w:r w:rsidR="00443B7A" w:rsidRPr="005E1F72">
        <w:rPr>
          <w:rFonts w:ascii="GHEA Grapalat" w:hAnsi="GHEA Grapalat" w:cs="Sylfaen"/>
          <w:sz w:val="20"/>
        </w:rPr>
        <w:t>ն</w:t>
      </w:r>
      <w:r w:rsidR="00096865" w:rsidRPr="005E1F72">
        <w:rPr>
          <w:rFonts w:ascii="GHEA Grapalat" w:hAnsi="GHEA Grapalat" w:cs="Sylfaen"/>
          <w:sz w:val="20"/>
          <w:lang w:val="hy-AM"/>
        </w:rPr>
        <w:t>ստանալուցհետո</w:t>
      </w:r>
      <w:r w:rsidR="00443B7A" w:rsidRPr="005E1F72">
        <w:rPr>
          <w:rFonts w:ascii="GHEA Grapalat" w:hAnsi="GHEA Grapalat" w:cs="Sylfaen"/>
          <w:sz w:val="20"/>
          <w:lang w:val="af-ZA"/>
        </w:rPr>
        <w:t xml:space="preserve">` 10 </w:t>
      </w:r>
      <w:r w:rsidR="00443B7A" w:rsidRPr="005E1F72">
        <w:rPr>
          <w:rFonts w:ascii="GHEA Grapalat" w:hAnsi="GHEA Grapalat" w:cs="Sylfaen"/>
          <w:sz w:val="20"/>
        </w:rPr>
        <w:t>աշխատանքային</w:t>
      </w:r>
      <w:r w:rsidR="00096865" w:rsidRPr="005E1F72">
        <w:rPr>
          <w:rFonts w:ascii="GHEA Grapalat" w:hAnsi="GHEA Grapalat" w:cs="Sylfaen"/>
          <w:sz w:val="20"/>
          <w:lang w:val="hy-AM"/>
        </w:rPr>
        <w:t>օրվաընթացքումչիստորագրումպայմանագիրըև</w:t>
      </w:r>
      <w:r w:rsidRPr="005E1F72">
        <w:rPr>
          <w:rFonts w:ascii="GHEA Grapalat" w:hAnsi="GHEA Grapalat" w:cs="Sylfaen"/>
          <w:sz w:val="20"/>
          <w:lang w:val="af-ZA"/>
        </w:rPr>
        <w:t>պ</w:t>
      </w:r>
      <w:r w:rsidR="00096865" w:rsidRPr="005E1F72">
        <w:rPr>
          <w:rFonts w:ascii="GHEA Grapalat" w:hAnsi="GHEA Grapalat" w:cs="Sylfaen"/>
          <w:sz w:val="20"/>
          <w:lang w:val="ru-RU"/>
        </w:rPr>
        <w:t>ատվիրատուիններկայացնում</w:t>
      </w:r>
      <w:r w:rsidR="00F96621">
        <w:rPr>
          <w:rFonts w:ascii="GHEA Grapalat" w:hAnsi="GHEA Grapalat" w:cs="Sylfaen"/>
          <w:sz w:val="20"/>
          <w:lang w:val="af-ZA"/>
        </w:rPr>
        <w:t xml:space="preserve">որակավորման և </w:t>
      </w:r>
      <w:r w:rsidR="00096865" w:rsidRPr="005E1F72">
        <w:rPr>
          <w:rFonts w:ascii="GHEA Grapalat" w:hAnsi="GHEA Grapalat" w:cs="Sylfaen"/>
          <w:sz w:val="20"/>
          <w:lang w:val="ru-RU"/>
        </w:rPr>
        <w:t>պայմանագրի</w:t>
      </w:r>
      <w:r w:rsidR="00443B7A" w:rsidRPr="005E1F72">
        <w:rPr>
          <w:rFonts w:ascii="GHEA Grapalat" w:hAnsi="GHEA Grapalat" w:cs="Sylfaen"/>
          <w:sz w:val="20"/>
        </w:rPr>
        <w:t>ապահովումը</w:t>
      </w:r>
      <w:r w:rsidR="00096865" w:rsidRPr="005E1F72">
        <w:rPr>
          <w:rFonts w:ascii="GHEA Grapalat" w:hAnsi="GHEA Grapalat" w:cs="Sylfaen"/>
          <w:sz w:val="20"/>
          <w:lang w:val="af-ZA"/>
        </w:rPr>
        <w:t>,</w:t>
      </w:r>
      <w:r w:rsidR="00096865" w:rsidRPr="005E1F72">
        <w:rPr>
          <w:rFonts w:ascii="GHEA Grapalat" w:hAnsi="GHEA Grapalat" w:cs="Sylfaen"/>
          <w:sz w:val="20"/>
          <w:lang w:val="hy-AM"/>
        </w:rPr>
        <w:t>ապա նա զրկվում է պայմանագիրը ստորագրելու իրավունքից</w:t>
      </w:r>
      <w:r w:rsidR="004D5671" w:rsidRPr="005E1F72">
        <w:rPr>
          <w:rFonts w:ascii="GHEA Grapalat" w:hAnsi="GHEA Grapalat" w:cs="Sylfaen"/>
          <w:sz w:val="20"/>
          <w:lang w:val="hy-AM"/>
        </w:rPr>
        <w:t>։</w:t>
      </w:r>
      <w:r w:rsidR="00443B7A" w:rsidRPr="005E1F72">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5E1F72" w:rsidRDefault="000313A6" w:rsidP="00EF3662">
      <w:pPr>
        <w:ind w:firstLine="567"/>
        <w:jc w:val="both"/>
        <w:rPr>
          <w:rFonts w:ascii="GHEA Grapalat" w:hAnsi="GHEA Grapalat" w:cs="Sylfaen"/>
          <w:sz w:val="20"/>
          <w:lang w:val="af-ZA"/>
        </w:rPr>
      </w:pPr>
      <w:r w:rsidRPr="005E1F72">
        <w:rPr>
          <w:rFonts w:ascii="GHEA Grapalat" w:hAnsi="GHEA Grapalat" w:cs="Sylfaen"/>
          <w:sz w:val="20"/>
          <w:lang w:val="hy-AM"/>
        </w:rPr>
        <w:t xml:space="preserve">Ընդորումընտրված մասնակցի կողմից հաստատված պայմանագրի նախագիծը </w:t>
      </w:r>
      <w:r w:rsidR="00A6756D" w:rsidRPr="005E1F72">
        <w:rPr>
          <w:rFonts w:ascii="GHEA Grapalat" w:hAnsi="GHEA Grapalat" w:cs="Sylfaen"/>
          <w:sz w:val="20"/>
        </w:rPr>
        <w:t>պ</w:t>
      </w:r>
      <w:r w:rsidRPr="005E1F72">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5E1F72">
        <w:rPr>
          <w:rFonts w:ascii="GHEA Grapalat" w:hAnsi="GHEA Grapalat" w:cs="Sylfaen"/>
          <w:sz w:val="20"/>
        </w:rPr>
        <w:t>պ</w:t>
      </w:r>
      <w:r w:rsidRPr="005E1F72">
        <w:rPr>
          <w:rFonts w:ascii="GHEA Grapalat" w:hAnsi="GHEA Grapalat" w:cs="Sylfaen"/>
          <w:sz w:val="20"/>
          <w:lang w:val="hy-AM"/>
        </w:rPr>
        <w:t>ատվիրատուի փաստաթղթաշրջանառ</w:t>
      </w:r>
      <w:r w:rsidR="005F7C1D" w:rsidRPr="005E1F72">
        <w:rPr>
          <w:rFonts w:ascii="GHEA Grapalat" w:hAnsi="GHEA Grapalat" w:cs="Sylfaen"/>
          <w:sz w:val="20"/>
          <w:lang w:val="hy-AM"/>
        </w:rPr>
        <w:t>ության համակարգում:  Պա</w:t>
      </w:r>
      <w:r w:rsidRPr="005E1F72">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5E1F72">
        <w:rPr>
          <w:rFonts w:ascii="GHEA Grapalat" w:hAnsi="GHEA Grapalat" w:cs="Sylfaen"/>
          <w:sz w:val="20"/>
        </w:rPr>
        <w:t>ևհաստատմանըհաջորդողաշխատանքայինօրըուղեկցողգրությամբտրամադրվումէընտրվածմասնակցին</w:t>
      </w:r>
      <w:r w:rsidRPr="005E1F72">
        <w:rPr>
          <w:rFonts w:ascii="GHEA Grapalat" w:hAnsi="GHEA Grapalat" w:cs="Sylfaen"/>
          <w:sz w:val="20"/>
          <w:lang w:val="hy-AM"/>
        </w:rPr>
        <w:t>:</w:t>
      </w:r>
    </w:p>
    <w:p w:rsidR="0033571F" w:rsidRPr="005E1F72" w:rsidRDefault="00AA0AD8" w:rsidP="00EF3662">
      <w:pPr>
        <w:ind w:firstLine="567"/>
        <w:jc w:val="both"/>
        <w:rPr>
          <w:rFonts w:ascii="GHEA Grapalat" w:hAnsi="GHEA Grapalat" w:cs="Sylfaen"/>
          <w:sz w:val="20"/>
          <w:lang w:val="af-ZA"/>
        </w:rPr>
      </w:pPr>
      <w:r w:rsidRPr="005E1F72">
        <w:rPr>
          <w:rFonts w:ascii="GHEA Grapalat" w:hAnsi="GHEA Grapalat" w:cs="Sylfaen"/>
          <w:sz w:val="20"/>
          <w:lang w:val="af-ZA"/>
        </w:rPr>
        <w:t>9</w:t>
      </w:r>
      <w:r w:rsidR="005B1DD6" w:rsidRPr="005E1F72">
        <w:rPr>
          <w:rFonts w:ascii="GHEA Grapalat" w:hAnsi="GHEA Grapalat" w:cs="Sylfaen"/>
          <w:sz w:val="20"/>
          <w:lang w:val="hy-AM"/>
        </w:rPr>
        <w:t>.6</w:t>
      </w:r>
      <w:r w:rsidR="009365B5" w:rsidRPr="005E1F72">
        <w:rPr>
          <w:rFonts w:ascii="GHEA Grapalat" w:hAnsi="GHEA Grapalat" w:cs="Sylfaen"/>
          <w:sz w:val="20"/>
          <w:lang w:val="ru-RU"/>
        </w:rPr>
        <w:t>Պայմանագիրկնքելուվերաբերյալ</w:t>
      </w:r>
      <w:r w:rsidR="00A6756D" w:rsidRPr="005E1F72">
        <w:rPr>
          <w:rFonts w:ascii="GHEA Grapalat" w:hAnsi="GHEA Grapalat" w:cs="Sylfaen"/>
          <w:sz w:val="20"/>
        </w:rPr>
        <w:t>պ</w:t>
      </w:r>
      <w:r w:rsidR="009365B5" w:rsidRPr="005E1F72">
        <w:rPr>
          <w:rFonts w:ascii="GHEA Grapalat" w:hAnsi="GHEA Grapalat" w:cs="Sylfaen"/>
          <w:sz w:val="20"/>
          <w:lang w:val="ru-RU"/>
        </w:rPr>
        <w:t>ատվիրատուիառաջարկ</w:t>
      </w:r>
      <w:r w:rsidR="00EA7474" w:rsidRPr="005E1F72">
        <w:rPr>
          <w:rFonts w:ascii="GHEA Grapalat" w:hAnsi="GHEA Grapalat" w:cs="Sylfaen"/>
          <w:sz w:val="20"/>
        </w:rPr>
        <w:t>ը</w:t>
      </w:r>
      <w:r w:rsidR="009365B5" w:rsidRPr="005E1F72">
        <w:rPr>
          <w:rFonts w:ascii="GHEA Grapalat" w:hAnsi="GHEA Grapalat" w:cs="Sylfaen"/>
          <w:sz w:val="20"/>
          <w:lang w:val="ru-RU"/>
        </w:rPr>
        <w:t>ստացած</w:t>
      </w:r>
      <w:r w:rsidR="00EA7474" w:rsidRPr="005E1F72">
        <w:rPr>
          <w:rFonts w:ascii="GHEA Grapalat" w:hAnsi="GHEA Grapalat" w:cs="Sylfaen"/>
          <w:sz w:val="20"/>
        </w:rPr>
        <w:t>ընտրվածմ</w:t>
      </w:r>
      <w:r w:rsidR="00EA7474" w:rsidRPr="005E1F72">
        <w:rPr>
          <w:rFonts w:ascii="GHEA Grapalat" w:hAnsi="GHEA Grapalat" w:cs="Sylfaen"/>
          <w:sz w:val="20"/>
          <w:lang w:val="ru-RU"/>
        </w:rPr>
        <w:t>ասնակիցը</w:t>
      </w:r>
      <w:r w:rsidR="00EA7474" w:rsidRPr="005E1F72">
        <w:rPr>
          <w:rFonts w:ascii="GHEA Grapalat" w:hAnsi="GHEA Grapalat" w:cs="Sylfaen"/>
          <w:sz w:val="20"/>
        </w:rPr>
        <w:t>հ</w:t>
      </w:r>
      <w:r w:rsidR="00EA7474" w:rsidRPr="005E1F72">
        <w:rPr>
          <w:rFonts w:ascii="GHEA Grapalat" w:hAnsi="GHEA Grapalat" w:cs="Sylfaen"/>
          <w:sz w:val="20"/>
          <w:lang w:val="ru-RU"/>
        </w:rPr>
        <w:t>ամակարգի</w:t>
      </w:r>
      <w:r w:rsidR="009365B5" w:rsidRPr="005E1F72">
        <w:rPr>
          <w:rFonts w:ascii="GHEA Grapalat" w:hAnsi="GHEA Grapalat" w:cs="Sylfaen"/>
          <w:sz w:val="20"/>
          <w:lang w:val="ru-RU"/>
        </w:rPr>
        <w:t>միջոցովընդունումկամմերժումէիրեններկայացվածառաջարկը</w:t>
      </w:r>
      <w:r w:rsidR="009365B5" w:rsidRPr="005E1F72">
        <w:rPr>
          <w:rFonts w:ascii="GHEA Grapalat" w:hAnsi="GHEA Grapalat" w:cs="Sylfaen"/>
          <w:sz w:val="20"/>
          <w:lang w:val="af-ZA"/>
        </w:rPr>
        <w:t>:</w:t>
      </w:r>
    </w:p>
    <w:p w:rsidR="00D612BC" w:rsidRPr="005E1F72" w:rsidRDefault="00AA0AD8" w:rsidP="00EF3662">
      <w:pPr>
        <w:pStyle w:val="a3"/>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9</w:t>
      </w:r>
      <w:r w:rsidR="00D17258" w:rsidRPr="005E1F72">
        <w:rPr>
          <w:rFonts w:ascii="GHEA Grapalat" w:hAnsi="GHEA Grapalat" w:cs="Sylfaen"/>
          <w:i w:val="0"/>
          <w:szCs w:val="24"/>
          <w:lang w:val="af-ZA"/>
        </w:rPr>
        <w:t>.</w:t>
      </w:r>
      <w:r w:rsidR="005B1DD6" w:rsidRPr="005E1F72">
        <w:rPr>
          <w:rFonts w:ascii="GHEA Grapalat" w:hAnsi="GHEA Grapalat" w:cs="Sylfaen"/>
          <w:i w:val="0"/>
          <w:szCs w:val="24"/>
          <w:lang w:val="hy-AM"/>
        </w:rPr>
        <w:t>7</w:t>
      </w:r>
      <w:r w:rsidR="00096865" w:rsidRPr="005E1F72">
        <w:rPr>
          <w:rFonts w:ascii="GHEA Grapalat" w:hAnsi="GHEA Grapalat" w:cs="Sylfaen"/>
          <w:i w:val="0"/>
          <w:szCs w:val="24"/>
          <w:lang w:val="ru-RU"/>
        </w:rPr>
        <w:t>Մինչևսույնհրավերի</w:t>
      </w:r>
      <w:r w:rsidR="00447FFD" w:rsidRPr="005E1F72">
        <w:rPr>
          <w:rFonts w:ascii="GHEA Grapalat" w:hAnsi="GHEA Grapalat" w:cs="Sylfaen"/>
          <w:i w:val="0"/>
          <w:szCs w:val="24"/>
          <w:lang w:val="af-ZA"/>
        </w:rPr>
        <w:t xml:space="preserve">1-ին մասի </w:t>
      </w:r>
      <w:r w:rsidR="00A6756D" w:rsidRPr="005E1F72">
        <w:rPr>
          <w:rFonts w:ascii="GHEA Grapalat" w:hAnsi="GHEA Grapalat" w:cs="Sylfaen"/>
          <w:i w:val="0"/>
          <w:szCs w:val="24"/>
          <w:lang w:val="af-ZA"/>
        </w:rPr>
        <w:t>9</w:t>
      </w:r>
      <w:r w:rsidR="005B1DD6" w:rsidRPr="005E1F72">
        <w:rPr>
          <w:rFonts w:ascii="GHEA Grapalat" w:hAnsi="GHEA Grapalat" w:cs="Sylfaen"/>
          <w:i w:val="0"/>
          <w:szCs w:val="24"/>
          <w:lang w:val="hy-AM"/>
        </w:rPr>
        <w:t>.5</w:t>
      </w:r>
      <w:r w:rsidR="00096865" w:rsidRPr="005E1F72">
        <w:rPr>
          <w:rFonts w:ascii="GHEA Grapalat" w:hAnsi="GHEA Grapalat" w:cs="Sylfaen"/>
          <w:i w:val="0"/>
          <w:szCs w:val="24"/>
          <w:lang w:val="ru-RU"/>
        </w:rPr>
        <w:t>կետովնախատեսվածժամկետիավարտը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կողմերիհամաձայնությամբ</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կարողենպայմանագրինախագծումկատարվելփոփոխություններ</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սակայնդրանքչենկարողհանգեցնելգնմանառարկայիբնութագրերիփոփոխմանը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ներառյալընտրվածմասնակցիառաջարկածգնիավելացմանը</w:t>
      </w:r>
      <w:r w:rsidR="004D5671" w:rsidRPr="005E1F72">
        <w:rPr>
          <w:rFonts w:ascii="GHEA Grapalat" w:hAnsi="GHEA Grapalat" w:cs="Sylfaen"/>
          <w:i w:val="0"/>
          <w:szCs w:val="24"/>
          <w:lang w:val="ru-RU"/>
        </w:rPr>
        <w:t>։</w:t>
      </w:r>
    </w:p>
    <w:p w:rsidR="00F23A51" w:rsidRPr="005E1F72" w:rsidRDefault="00AA0AD8" w:rsidP="00EF3662">
      <w:pPr>
        <w:pStyle w:val="a3"/>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9</w:t>
      </w:r>
      <w:r w:rsidR="00FC6B2B" w:rsidRPr="005E1F72">
        <w:rPr>
          <w:rFonts w:ascii="GHEA Grapalat" w:hAnsi="GHEA Grapalat" w:cs="Sylfaen"/>
          <w:i w:val="0"/>
          <w:szCs w:val="24"/>
          <w:lang w:val="hy-AM"/>
        </w:rPr>
        <w:t>.8</w:t>
      </w:r>
      <w:r w:rsidR="00534468" w:rsidRPr="005E1F72">
        <w:rPr>
          <w:rFonts w:ascii="GHEA Grapalat" w:hAnsi="GHEA Grapalat" w:cs="Sylfaen"/>
          <w:i w:val="0"/>
          <w:szCs w:val="24"/>
          <w:lang w:val="ru-RU"/>
        </w:rPr>
        <w:t>Պայմանագիրըկնքվելունհաջորդողաշխատանքայինօրըհանձնաժողովիքարտուղարը</w:t>
      </w:r>
      <w:r w:rsidR="00EA7474" w:rsidRPr="005E1F72">
        <w:rPr>
          <w:rFonts w:ascii="GHEA Grapalat" w:hAnsi="GHEA Grapalat" w:cs="Sylfaen"/>
          <w:i w:val="0"/>
          <w:szCs w:val="24"/>
          <w:lang w:val="en-US"/>
        </w:rPr>
        <w:t>հ</w:t>
      </w:r>
      <w:r w:rsidR="00EA7474" w:rsidRPr="005E1F72">
        <w:rPr>
          <w:rFonts w:ascii="GHEA Grapalat" w:hAnsi="GHEA Grapalat" w:cs="Sylfaen"/>
          <w:i w:val="0"/>
          <w:szCs w:val="24"/>
          <w:lang w:val="ru-RU"/>
        </w:rPr>
        <w:t>ամակարգում</w:t>
      </w:r>
      <w:r w:rsidR="00534468" w:rsidRPr="005E1F72">
        <w:rPr>
          <w:rFonts w:ascii="GHEA Grapalat" w:hAnsi="GHEA Grapalat" w:cs="Sylfaen"/>
          <w:i w:val="0"/>
          <w:szCs w:val="24"/>
          <w:lang w:val="ru-RU"/>
        </w:rPr>
        <w:t>ավարտումէընթացակարգը</w:t>
      </w:r>
      <w:r w:rsidR="00F23A51" w:rsidRPr="005E1F72">
        <w:rPr>
          <w:rFonts w:ascii="GHEA Grapalat" w:hAnsi="GHEA Grapalat" w:cs="Sylfaen"/>
          <w:i w:val="0"/>
          <w:szCs w:val="24"/>
          <w:lang w:val="af-ZA"/>
        </w:rPr>
        <w:t>:</w:t>
      </w:r>
    </w:p>
    <w:p w:rsidR="00096865" w:rsidRDefault="00096865" w:rsidP="00EF3662">
      <w:pPr>
        <w:jc w:val="center"/>
        <w:rPr>
          <w:rFonts w:ascii="GHEA Grapalat" w:hAnsi="GHEA Grapalat"/>
          <w:b/>
          <w:iCs/>
          <w:sz w:val="20"/>
          <w:lang w:val="af-ZA"/>
        </w:rPr>
      </w:pPr>
    </w:p>
    <w:p w:rsidR="00BD4406" w:rsidRDefault="00BD4406" w:rsidP="00EF3662">
      <w:pPr>
        <w:jc w:val="center"/>
        <w:rPr>
          <w:rFonts w:ascii="GHEA Grapalat" w:hAnsi="GHEA Grapalat"/>
          <w:b/>
          <w:iCs/>
          <w:sz w:val="20"/>
          <w:lang w:val="af-ZA"/>
        </w:rPr>
      </w:pPr>
    </w:p>
    <w:p w:rsidR="00BD4406" w:rsidRDefault="00BD4406" w:rsidP="00EF3662">
      <w:pPr>
        <w:jc w:val="center"/>
        <w:rPr>
          <w:rFonts w:ascii="GHEA Grapalat" w:hAnsi="GHEA Grapalat"/>
          <w:b/>
          <w:iCs/>
          <w:sz w:val="20"/>
          <w:lang w:val="af-ZA"/>
        </w:rPr>
      </w:pPr>
    </w:p>
    <w:p w:rsidR="00BD4406" w:rsidRDefault="00BD4406" w:rsidP="00EF3662">
      <w:pPr>
        <w:jc w:val="center"/>
        <w:rPr>
          <w:rFonts w:ascii="GHEA Grapalat" w:hAnsi="GHEA Grapalat"/>
          <w:b/>
          <w:iCs/>
          <w:sz w:val="20"/>
          <w:lang w:val="af-ZA"/>
        </w:rPr>
      </w:pPr>
    </w:p>
    <w:p w:rsidR="00BD4406" w:rsidRPr="005E1F72" w:rsidRDefault="00BD4406" w:rsidP="00EF3662">
      <w:pPr>
        <w:jc w:val="center"/>
        <w:rPr>
          <w:rFonts w:ascii="GHEA Grapalat" w:hAnsi="GHEA Grapalat"/>
          <w:b/>
          <w:iCs/>
          <w:sz w:val="20"/>
          <w:lang w:val="af-ZA"/>
        </w:rPr>
      </w:pPr>
    </w:p>
    <w:p w:rsidR="00096865" w:rsidRPr="005E1F72" w:rsidRDefault="00030D40" w:rsidP="00EF3662">
      <w:pPr>
        <w:jc w:val="center"/>
        <w:rPr>
          <w:rFonts w:ascii="GHEA Grapalat" w:hAnsi="GHEA Grapalat" w:cs="Arial"/>
          <w:b/>
          <w:iCs/>
          <w:sz w:val="20"/>
          <w:lang w:val="af-ZA"/>
        </w:rPr>
      </w:pPr>
      <w:r w:rsidRPr="005E1F72">
        <w:rPr>
          <w:rFonts w:ascii="GHEA Grapalat" w:hAnsi="GHEA Grapalat"/>
          <w:b/>
          <w:iCs/>
          <w:sz w:val="20"/>
          <w:lang w:val="af-ZA"/>
        </w:rPr>
        <w:t>10</w:t>
      </w:r>
      <w:r w:rsidR="008D5016" w:rsidRPr="005E1F72">
        <w:rPr>
          <w:rFonts w:ascii="GHEA Grapalat" w:hAnsi="GHEA Grapalat"/>
          <w:b/>
          <w:iCs/>
          <w:sz w:val="20"/>
          <w:lang w:val="af-ZA"/>
        </w:rPr>
        <w:t xml:space="preserve">. </w:t>
      </w:r>
      <w:r w:rsidR="00E2245F">
        <w:rPr>
          <w:rFonts w:ascii="GHEA Grapalat" w:hAnsi="GHEA Grapalat" w:cs="Sylfaen"/>
          <w:b/>
          <w:iCs/>
          <w:sz w:val="20"/>
          <w:lang w:val="hy-AM"/>
        </w:rPr>
        <w:t>ՈՐԱԿԱՎՈՐՄԱՆԵՎ</w:t>
      </w:r>
      <w:r w:rsidR="008D5016" w:rsidRPr="005E1F72">
        <w:rPr>
          <w:rFonts w:ascii="GHEA Grapalat" w:hAnsi="GHEA Grapalat" w:cs="Sylfaen"/>
          <w:b/>
          <w:iCs/>
          <w:sz w:val="20"/>
          <w:lang w:val="af-ZA"/>
        </w:rPr>
        <w:t>ՊԱՅՄԱՆԱԳՐԻԱՊԱՀՈՎՈՒՄ</w:t>
      </w:r>
      <w:r w:rsidR="00E2245F">
        <w:rPr>
          <w:rFonts w:ascii="GHEA Grapalat" w:hAnsi="GHEA Grapalat" w:cs="Sylfaen"/>
          <w:b/>
          <w:iCs/>
          <w:sz w:val="20"/>
          <w:lang w:val="hy-AM"/>
        </w:rPr>
        <w:t>ՆԵՐ</w:t>
      </w:r>
      <w:r w:rsidR="008D5016" w:rsidRPr="005E1F72">
        <w:rPr>
          <w:rFonts w:ascii="GHEA Grapalat" w:hAnsi="GHEA Grapalat" w:cs="Sylfaen"/>
          <w:b/>
          <w:iCs/>
          <w:sz w:val="20"/>
          <w:lang w:val="af-ZA"/>
        </w:rPr>
        <w:t>Ը</w:t>
      </w:r>
    </w:p>
    <w:p w:rsidR="00096865" w:rsidRPr="005E1F72" w:rsidRDefault="00096865" w:rsidP="00EF3662">
      <w:pPr>
        <w:jc w:val="center"/>
        <w:rPr>
          <w:rFonts w:ascii="GHEA Grapalat" w:hAnsi="GHEA Grapalat"/>
          <w:b/>
          <w:iCs/>
          <w:sz w:val="20"/>
          <w:lang w:val="af-ZA"/>
        </w:rPr>
      </w:pPr>
    </w:p>
    <w:p w:rsidR="00096865" w:rsidRPr="005E1F72" w:rsidRDefault="00030D40" w:rsidP="00EF3662">
      <w:pPr>
        <w:ind w:firstLine="567"/>
        <w:jc w:val="both"/>
        <w:rPr>
          <w:rFonts w:ascii="GHEA Grapalat" w:hAnsi="GHEA Grapalat" w:cs="Sylfaen"/>
          <w:sz w:val="20"/>
          <w:lang w:val="af-ZA"/>
        </w:rPr>
      </w:pPr>
      <w:r w:rsidRPr="005E1F72">
        <w:rPr>
          <w:rFonts w:ascii="GHEA Grapalat" w:hAnsi="GHEA Grapalat"/>
          <w:iCs/>
          <w:sz w:val="20"/>
          <w:lang w:val="af-ZA"/>
        </w:rPr>
        <w:t>10</w:t>
      </w:r>
      <w:r w:rsidR="00096865" w:rsidRPr="005E1F72">
        <w:rPr>
          <w:rFonts w:ascii="GHEA Grapalat" w:hAnsi="GHEA Grapalat"/>
          <w:iCs/>
          <w:sz w:val="20"/>
          <w:lang w:val="af-ZA"/>
        </w:rPr>
        <w:t>.</w:t>
      </w:r>
      <w:r w:rsidR="00096865" w:rsidRPr="005E1F72">
        <w:rPr>
          <w:rFonts w:ascii="GHEA Grapalat" w:hAnsi="GHEA Grapalat" w:cs="Sylfaen"/>
          <w:sz w:val="20"/>
          <w:lang w:val="af-ZA"/>
        </w:rPr>
        <w:t xml:space="preserve">1 </w:t>
      </w:r>
      <w:r w:rsidR="00E2245F">
        <w:rPr>
          <w:rFonts w:ascii="GHEA Grapalat" w:hAnsi="GHEA Grapalat" w:cs="Sylfaen"/>
          <w:sz w:val="20"/>
          <w:lang w:val="hy-AM"/>
        </w:rPr>
        <w:t>Որակավորմանև</w:t>
      </w:r>
      <w:r w:rsidR="00D33205">
        <w:rPr>
          <w:rFonts w:ascii="GHEA Grapalat" w:hAnsi="GHEA Grapalat" w:cs="Sylfaen"/>
          <w:sz w:val="20"/>
          <w:lang w:val="hy-AM"/>
        </w:rPr>
        <w:t>պ</w:t>
      </w:r>
      <w:r w:rsidR="00096865" w:rsidRPr="005E1F72">
        <w:rPr>
          <w:rFonts w:ascii="GHEA Grapalat" w:hAnsi="GHEA Grapalat" w:cs="Sylfaen"/>
          <w:sz w:val="20"/>
          <w:lang w:val="ru-RU"/>
        </w:rPr>
        <w:t>այմանագրիապահովում</w:t>
      </w:r>
      <w:r w:rsidR="0067229B">
        <w:rPr>
          <w:rFonts w:ascii="GHEA Grapalat" w:hAnsi="GHEA Grapalat" w:cs="Sylfaen"/>
          <w:sz w:val="20"/>
          <w:lang w:val="hy-AM"/>
        </w:rPr>
        <w:t>ները</w:t>
      </w:r>
      <w:r w:rsidR="00096865" w:rsidRPr="005E1F72">
        <w:rPr>
          <w:rFonts w:ascii="GHEA Grapalat" w:hAnsi="GHEA Grapalat" w:cs="Sylfaen"/>
          <w:sz w:val="20"/>
          <w:lang w:val="ru-RU"/>
        </w:rPr>
        <w:t>ներկայացնելուպահանջիհիմանվրա</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այնստանալուօրվանից</w:t>
      </w:r>
      <w:r w:rsidR="00B413A8" w:rsidRPr="005E1F72">
        <w:rPr>
          <w:rFonts w:ascii="GHEA Grapalat" w:hAnsi="GHEA Grapalat" w:cs="Sylfaen"/>
          <w:sz w:val="20"/>
          <w:lang w:val="af-ZA"/>
        </w:rPr>
        <w:t>10</w:t>
      </w:r>
      <w:r w:rsidR="00F96621">
        <w:rPr>
          <w:rFonts w:ascii="GHEA Grapalat" w:hAnsi="GHEA Grapalat" w:cs="Sylfaen"/>
          <w:sz w:val="20"/>
          <w:lang w:val="af-ZA"/>
        </w:rPr>
        <w:t xml:space="preserve">, իսկ կնքվելիք պայմանագրով կանխավճար նախատեսված լինելու դեպքում 15  </w:t>
      </w:r>
      <w:r w:rsidR="00B413A8" w:rsidRPr="005E1F72">
        <w:rPr>
          <w:rFonts w:ascii="GHEA Grapalat" w:hAnsi="GHEA Grapalat" w:cs="Sylfaen"/>
          <w:sz w:val="20"/>
          <w:lang w:val="af-ZA"/>
        </w:rPr>
        <w:t xml:space="preserve">աշխատանքային </w:t>
      </w:r>
      <w:r w:rsidR="00096865" w:rsidRPr="005E1F72">
        <w:rPr>
          <w:rFonts w:ascii="GHEA Grapalat" w:hAnsi="GHEA Grapalat" w:cs="Sylfaen"/>
          <w:sz w:val="20"/>
          <w:lang w:val="ru-RU"/>
        </w:rPr>
        <w:t>օրվաընթացքում</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ընտրվածմասնակիցըպարտավորէներկայացնել</w:t>
      </w:r>
      <w:r w:rsidR="00D33205">
        <w:rPr>
          <w:rFonts w:ascii="GHEA Grapalat" w:hAnsi="GHEA Grapalat" w:cs="Sylfaen"/>
          <w:sz w:val="20"/>
          <w:lang w:val="hy-AM"/>
        </w:rPr>
        <w:t>որակավորմանև</w:t>
      </w:r>
      <w:r w:rsidR="00096865" w:rsidRPr="005E1F72">
        <w:rPr>
          <w:rFonts w:ascii="GHEA Grapalat" w:hAnsi="GHEA Grapalat" w:cs="Sylfaen"/>
          <w:sz w:val="20"/>
          <w:lang w:val="ru-RU"/>
        </w:rPr>
        <w:t>պայմանագրիապահովում</w:t>
      </w:r>
      <w:r w:rsidR="0067229B">
        <w:rPr>
          <w:rFonts w:ascii="GHEA Grapalat" w:hAnsi="GHEA Grapalat" w:cs="Sylfaen"/>
          <w:sz w:val="20"/>
          <w:lang w:val="hy-AM"/>
        </w:rPr>
        <w:t>ներ</w:t>
      </w:r>
      <w:r w:rsidR="004D5671" w:rsidRPr="005E1F72">
        <w:rPr>
          <w:rFonts w:ascii="GHEA Grapalat" w:hAnsi="GHEA Grapalat" w:cs="Sylfaen"/>
          <w:sz w:val="20"/>
          <w:lang w:val="ru-RU"/>
        </w:rPr>
        <w:t>։</w:t>
      </w:r>
      <w:r w:rsidR="00096865" w:rsidRPr="005E1F72">
        <w:rPr>
          <w:rFonts w:ascii="GHEA Grapalat" w:hAnsi="GHEA Grapalat" w:cs="Sylfaen"/>
          <w:sz w:val="20"/>
          <w:lang w:val="ru-RU"/>
        </w:rPr>
        <w:t>Ընտրվածմասնակցիհետպայմանագիրկնքվումէ</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եթեվերջինսներկայացնումէ</w:t>
      </w:r>
      <w:r w:rsidR="008A3C43">
        <w:rPr>
          <w:rFonts w:ascii="GHEA Grapalat" w:hAnsi="GHEA Grapalat" w:cs="Sylfaen"/>
          <w:sz w:val="20"/>
          <w:lang w:val="hy-AM"/>
        </w:rPr>
        <w:t>որակավորման և</w:t>
      </w:r>
      <w:r w:rsidR="00096865" w:rsidRPr="005E1F72">
        <w:rPr>
          <w:rFonts w:ascii="GHEA Grapalat" w:hAnsi="GHEA Grapalat" w:cs="Sylfaen"/>
          <w:sz w:val="20"/>
          <w:lang w:val="ru-RU"/>
        </w:rPr>
        <w:t>պայմանագրիապահովում</w:t>
      </w:r>
      <w:r w:rsidR="0067229B">
        <w:rPr>
          <w:rFonts w:ascii="GHEA Grapalat" w:hAnsi="GHEA Grapalat" w:cs="Sylfaen"/>
          <w:sz w:val="20"/>
          <w:lang w:val="hy-AM"/>
        </w:rPr>
        <w:t>ներ</w:t>
      </w:r>
      <w:r w:rsidR="00F96621">
        <w:rPr>
          <w:rFonts w:ascii="GHEA Grapalat" w:hAnsi="GHEA Grapalat" w:cs="Sylfaen"/>
          <w:sz w:val="20"/>
        </w:rPr>
        <w:t>ը</w:t>
      </w:r>
      <w:r w:rsidR="004D5671" w:rsidRPr="005E1F72">
        <w:rPr>
          <w:rFonts w:ascii="GHEA Grapalat" w:hAnsi="GHEA Grapalat" w:cs="Sylfaen"/>
          <w:sz w:val="20"/>
          <w:lang w:val="ru-RU"/>
        </w:rPr>
        <w:t>։</w:t>
      </w:r>
    </w:p>
    <w:p w:rsidR="0018728F" w:rsidRDefault="00AD6D6A" w:rsidP="00CF12EE">
      <w:pPr>
        <w:ind w:firstLine="567"/>
        <w:jc w:val="both"/>
        <w:rPr>
          <w:rFonts w:ascii="GHEA Grapalat" w:hAnsi="GHEA Grapalat" w:cs="Sylfaen"/>
          <w:sz w:val="20"/>
          <w:lang w:val="af-ZA"/>
        </w:rPr>
      </w:pPr>
      <w:r>
        <w:rPr>
          <w:rFonts w:ascii="GHEA Grapalat" w:hAnsi="GHEA Grapalat" w:cs="Sylfaen"/>
          <w:sz w:val="20"/>
          <w:lang w:val="hy-AM"/>
        </w:rPr>
        <w:t>10.2</w:t>
      </w:r>
      <w:r w:rsidR="0074145B">
        <w:rPr>
          <w:rFonts w:ascii="GHEA Grapalat" w:hAnsi="GHEA Grapalat" w:cs="Sylfaen"/>
          <w:sz w:val="20"/>
        </w:rPr>
        <w:t>Որակավորմանապահովմանչափըհավասարէընտրվածմասնակցիգնայինառաջարկի</w:t>
      </w:r>
      <w:r w:rsidR="00F964A6">
        <w:rPr>
          <w:rFonts w:ascii="GHEA Grapalat" w:hAnsi="GHEA Grapalat" w:cs="Sylfaen"/>
          <w:sz w:val="20"/>
          <w:lang w:val="hy-AM"/>
        </w:rPr>
        <w:t>15 տոկոսին</w:t>
      </w:r>
      <w:r w:rsidR="0074145B" w:rsidRPr="007F147C">
        <w:rPr>
          <w:rFonts w:ascii="GHEA Grapalat" w:hAnsi="GHEA Grapalat" w:cs="Sylfaen"/>
          <w:sz w:val="20"/>
          <w:lang w:val="af-ZA"/>
        </w:rPr>
        <w:t xml:space="preserve">: </w:t>
      </w:r>
      <w:r w:rsidR="00F96621">
        <w:rPr>
          <w:rFonts w:ascii="GHEA Grapalat" w:hAnsi="GHEA Grapalat" w:cs="Sylfaen"/>
          <w:sz w:val="20"/>
        </w:rPr>
        <w:t>Որակավորմանապահովումըներկայացվումէ</w:t>
      </w:r>
      <w:r w:rsidR="00F964A6" w:rsidRPr="00D533CD">
        <w:rPr>
          <w:rFonts w:ascii="GHEA Grapalat" w:hAnsi="GHEA Grapalat" w:cs="Sylfaen"/>
          <w:sz w:val="20"/>
        </w:rPr>
        <w:t>տուժանքի</w:t>
      </w:r>
      <w:r w:rsidR="00F964A6" w:rsidRPr="00D533CD">
        <w:rPr>
          <w:rFonts w:ascii="GHEA Grapalat" w:hAnsi="GHEA Grapalat" w:cs="Sylfaen"/>
          <w:sz w:val="20"/>
          <w:lang w:val="af-ZA"/>
        </w:rPr>
        <w:t>(</w:t>
      </w:r>
      <w:r w:rsidR="0018728F">
        <w:rPr>
          <w:rFonts w:ascii="GHEA Grapalat" w:hAnsi="GHEA Grapalat" w:cs="Sylfaen"/>
          <w:sz w:val="20"/>
          <w:lang w:val="hy-AM"/>
        </w:rPr>
        <w:t xml:space="preserve">հավելված </w:t>
      </w:r>
      <w:r w:rsidR="00F964A6" w:rsidRPr="00D533CD">
        <w:rPr>
          <w:rFonts w:ascii="GHEA Grapalat" w:hAnsi="GHEA Grapalat" w:cs="Sylfaen"/>
          <w:sz w:val="20"/>
        </w:rPr>
        <w:t>ձևով</w:t>
      </w:r>
      <w:r w:rsidR="006A626F" w:rsidRPr="006A626F">
        <w:rPr>
          <w:rFonts w:ascii="GHEA Grapalat" w:hAnsi="GHEA Grapalat" w:cs="Sylfaen"/>
          <w:sz w:val="20"/>
          <w:lang w:val="af-ZA"/>
        </w:rPr>
        <w:t>:</w:t>
      </w:r>
    </w:p>
    <w:p w:rsidR="00CF12EE" w:rsidRPr="007F147C" w:rsidRDefault="00F2156A" w:rsidP="00CF12EE">
      <w:pPr>
        <w:ind w:firstLine="567"/>
        <w:jc w:val="both"/>
        <w:rPr>
          <w:rFonts w:ascii="GHEA Grapalat" w:hAnsi="GHEA Grapalat" w:cs="Arial"/>
          <w:color w:val="FFFFFF"/>
          <w:sz w:val="20"/>
          <w:lang w:val="af-ZA"/>
        </w:rPr>
      </w:pPr>
      <w:r>
        <w:rPr>
          <w:rFonts w:ascii="GHEA Grapalat" w:hAnsi="GHEA Grapalat" w:cs="Arial"/>
          <w:sz w:val="20"/>
          <w:lang w:val="af-ZA"/>
        </w:rPr>
        <w:br w:type="page"/>
      </w:r>
      <w:r w:rsidR="00ED01B4" w:rsidRPr="00871874">
        <w:rPr>
          <w:rStyle w:val="af6"/>
          <w:rFonts w:ascii="GHEA Grapalat" w:hAnsi="GHEA Grapalat" w:cs="Arial"/>
          <w:color w:val="FFFFFF"/>
          <w:sz w:val="20"/>
        </w:rPr>
        <w:lastRenderedPageBreak/>
        <w:footnoteReference w:id="8"/>
      </w:r>
    </w:p>
    <w:p w:rsidR="00131772" w:rsidRDefault="00501A05" w:rsidP="00131772">
      <w:pPr>
        <w:ind w:firstLine="567"/>
        <w:jc w:val="both"/>
        <w:rPr>
          <w:rFonts w:ascii="GHEA Grapalat" w:hAnsi="GHEA Grapalat" w:cs="Arial"/>
          <w:sz w:val="20"/>
          <w:lang w:val="hy-AM"/>
        </w:rPr>
      </w:pPr>
      <w:r>
        <w:rPr>
          <w:rFonts w:ascii="GHEA Grapalat" w:hAnsi="GHEA Grapalat" w:cs="Arial"/>
          <w:sz w:val="20"/>
        </w:rPr>
        <w:t>Եթե</w:t>
      </w:r>
      <w:r w:rsidRPr="00E2073B">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w:t>
      </w:r>
      <w:r w:rsidRPr="00E26927">
        <w:rPr>
          <w:rFonts w:ascii="GHEA Grapalat" w:hAnsi="GHEA Grapalat" w:cs="Arial"/>
          <w:sz w:val="20"/>
          <w:lang w:val="hy-AM"/>
        </w:rPr>
        <w:t xml:space="preserve">մասով </w:t>
      </w:r>
      <w:r w:rsidR="008F4407" w:rsidRPr="008D2C19">
        <w:rPr>
          <w:rFonts w:ascii="GHEA Grapalat" w:hAnsi="GHEA Grapalat" w:cs="Sylfaen"/>
          <w:sz w:val="20"/>
          <w:lang w:val="hy-AM"/>
        </w:rPr>
        <w:t>ապա կարող է ներկայացնել՝ ինչպես յուրաքանչյուր չափաբաժնի համար առանձին, այնպես էլ մեկ որակա</w:t>
      </w:r>
      <w:r w:rsidR="008F4407" w:rsidRPr="004A7484">
        <w:rPr>
          <w:rFonts w:ascii="GHEA Grapalat" w:hAnsi="GHEA Grapalat" w:cs="Sylfaen"/>
          <w:sz w:val="20"/>
          <w:lang w:val="hy-AM"/>
        </w:rPr>
        <w:t>վորման ապահովում` բոլոր չափաբաժինների համար: Մեկ որակավորման ապահովում ներկայացվելու դեպքում դրա գումարը հաշվարկվում է պայմանագրի ընդհանուր գնի նկատմամբ</w:t>
      </w:r>
      <w:r w:rsidR="00131772" w:rsidRPr="00C35F70">
        <w:rPr>
          <w:rFonts w:ascii="GHEA Grapalat" w:hAnsi="GHEA Grapalat"/>
          <w:sz w:val="20"/>
          <w:szCs w:val="20"/>
          <w:lang w:val="hy-AM"/>
        </w:rPr>
        <w:t>Կանխիկ</w:t>
      </w:r>
      <w:r w:rsidR="00131772" w:rsidRPr="00790F0D">
        <w:rPr>
          <w:rFonts w:ascii="GHEA Grapalat" w:hAnsi="GHEA Grapalat"/>
          <w:sz w:val="20"/>
          <w:szCs w:val="20"/>
          <w:lang w:val="hy-AM"/>
        </w:rPr>
        <w:t>փողիձևովներկայացված</w:t>
      </w:r>
      <w:r w:rsidR="00131772" w:rsidRPr="00790F0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w:t>
      </w:r>
      <w:r w:rsidR="00131772" w:rsidRPr="00427B84">
        <w:rPr>
          <w:rFonts w:ascii="GHEA Grapalat" w:hAnsi="GHEA Grapalat" w:cs="Arial"/>
          <w:sz w:val="20"/>
          <w:lang w:val="hy-AM"/>
        </w:rPr>
        <w:t>«</w:t>
      </w:r>
      <w:r w:rsidR="00EC0A92" w:rsidRPr="00EC0A92">
        <w:rPr>
          <w:rFonts w:ascii="GHEA Grapalat" w:hAnsi="GHEA Grapalat" w:cs="Arial"/>
          <w:sz w:val="20"/>
          <w:lang w:val="hy-AM"/>
        </w:rPr>
        <w:t>900008000698</w:t>
      </w:r>
      <w:r w:rsidR="00131772" w:rsidRPr="00EC0A92">
        <w:rPr>
          <w:rFonts w:ascii="GHEA Grapalat" w:hAnsi="GHEA Grapalat" w:cs="Arial"/>
          <w:sz w:val="20"/>
          <w:lang w:val="hy-AM"/>
        </w:rPr>
        <w:t>»</w:t>
      </w:r>
      <w:r w:rsidR="00131772" w:rsidRPr="00790F0D">
        <w:rPr>
          <w:rFonts w:ascii="GHEA Grapalat" w:hAnsi="GHEA Grapalat" w:cs="Arial"/>
          <w:sz w:val="20"/>
          <w:lang w:val="hy-AM"/>
        </w:rPr>
        <w:t xml:space="preserve"> գանձապետական հաշվին</w:t>
      </w:r>
      <w:r w:rsidR="007A5220">
        <w:rPr>
          <w:rFonts w:ascii="GHEA Grapalat" w:hAnsi="GHEA Grapalat" w:cs="Arial"/>
          <w:sz w:val="20"/>
          <w:lang w:val="hy-AM"/>
        </w:rPr>
        <w:t>:</w:t>
      </w:r>
    </w:p>
    <w:p w:rsidR="00A00439" w:rsidRDefault="00797748" w:rsidP="00050A22">
      <w:pPr>
        <w:pStyle w:val="af4"/>
        <w:shd w:val="clear" w:color="auto" w:fill="FFFFFF"/>
        <w:spacing w:before="0" w:beforeAutospacing="0" w:after="0" w:afterAutospacing="0"/>
        <w:ind w:firstLine="567"/>
        <w:jc w:val="both"/>
        <w:rPr>
          <w:rFonts w:ascii="GHEA Grapalat" w:hAnsi="GHEA Grapalat" w:cs="Arial"/>
          <w:sz w:val="20"/>
          <w:lang w:val="hy-AM"/>
        </w:rPr>
      </w:pPr>
      <w:r w:rsidRPr="00D651D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r w:rsidR="00A00439" w:rsidRPr="00C35672">
        <w:rPr>
          <w:rFonts w:ascii="GHEA Grapalat" w:hAnsi="GHEA Grapalat" w:cs="Arial"/>
          <w:sz w:val="20"/>
          <w:lang w:val="hy-AM"/>
        </w:rPr>
        <w:t>:</w:t>
      </w:r>
    </w:p>
    <w:p w:rsidR="0028362D" w:rsidRPr="005452C5" w:rsidRDefault="002D30B7" w:rsidP="00D651D1">
      <w:pPr>
        <w:pStyle w:val="af4"/>
        <w:shd w:val="clear" w:color="auto" w:fill="FFFFFF"/>
        <w:spacing w:before="0" w:beforeAutospacing="0" w:after="0" w:afterAutospacing="0"/>
        <w:ind w:firstLine="375"/>
        <w:jc w:val="both"/>
        <w:rPr>
          <w:rFonts w:ascii="GHEA Grapalat" w:hAnsi="GHEA Grapalat" w:cs="Arial"/>
          <w:sz w:val="20"/>
          <w:lang w:val="hy-AM"/>
        </w:rPr>
      </w:pPr>
      <w:r w:rsidRPr="005452C5">
        <w:rPr>
          <w:rFonts w:ascii="GHEA Grapalat" w:hAnsi="GHEA Grapalat" w:cs="Arial"/>
          <w:sz w:val="20"/>
          <w:lang w:val="hy-AM"/>
        </w:rPr>
        <w:t xml:space="preserve">Եթե </w:t>
      </w:r>
      <w:r w:rsidR="00797748" w:rsidRPr="005452C5">
        <w:rPr>
          <w:rFonts w:ascii="GHEA Grapalat" w:hAnsi="GHEA Grapalat" w:cs="Arial"/>
          <w:sz w:val="20"/>
          <w:lang w:val="hy-AM"/>
        </w:rPr>
        <w:t>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w:t>
      </w:r>
      <w:r w:rsidR="00A00439" w:rsidRPr="005452C5">
        <w:rPr>
          <w:rFonts w:ascii="GHEA Grapalat" w:hAnsi="GHEA Grapalat" w:cs="Arial"/>
          <w:sz w:val="20"/>
          <w:lang w:val="hy-AM"/>
        </w:rPr>
        <w:t>, ապա</w:t>
      </w:r>
      <w:r w:rsidR="00797748" w:rsidRPr="005452C5">
        <w:rPr>
          <w:rFonts w:ascii="GHEA Grapalat" w:hAnsi="GHEA Grapalat" w:cs="Arial"/>
          <w:sz w:val="20"/>
          <w:lang w:val="hy-AM"/>
        </w:rPr>
        <w:t xml:space="preserve"> յուրաքանչյուր փուլի արդյունքը պատվիրատուի կողմից ընդունվելուց հետո </w:t>
      </w:r>
      <w:r w:rsidRPr="005452C5">
        <w:rPr>
          <w:rFonts w:ascii="GHEA Grapalat" w:hAnsi="GHEA Grapalat" w:cs="Arial"/>
          <w:sz w:val="20"/>
          <w:lang w:val="hy-AM"/>
        </w:rPr>
        <w:t xml:space="preserve">որակավորման </w:t>
      </w:r>
      <w:r w:rsidR="00797748" w:rsidRPr="005452C5">
        <w:rPr>
          <w:rFonts w:ascii="GHEA Grapalat" w:hAnsi="GHEA Grapalat" w:cs="Arial"/>
          <w:sz w:val="20"/>
          <w:lang w:val="hy-AM"/>
        </w:rPr>
        <w:t xml:space="preserve">ապահովման գումարը նվազեցվում է </w:t>
      </w:r>
      <w:r w:rsidR="00864B45" w:rsidRPr="00D533CD">
        <w:rPr>
          <w:rFonts w:ascii="GHEA Grapalat" w:hAnsi="GHEA Grapalat" w:cs="Arial"/>
          <w:sz w:val="20"/>
          <w:lang w:val="hy-AM"/>
        </w:rPr>
        <w:t>այդ փուլի գումարի նկատմամբ հաշվարկված համամասնությամբ</w:t>
      </w:r>
      <w:r w:rsidR="00864B45">
        <w:rPr>
          <w:rFonts w:ascii="GHEA Grapalat" w:hAnsi="GHEA Grapalat" w:cs="Arial"/>
          <w:sz w:val="20"/>
          <w:lang w:val="hy-AM"/>
        </w:rPr>
        <w:t>։</w:t>
      </w:r>
    </w:p>
    <w:p w:rsidR="00EA655E" w:rsidRDefault="00864B45" w:rsidP="00501A05">
      <w:pPr>
        <w:ind w:firstLine="567"/>
        <w:jc w:val="both"/>
        <w:rPr>
          <w:rFonts w:ascii="GHEA Grapalat" w:hAnsi="GHEA Grapalat" w:cs="Arial"/>
          <w:sz w:val="20"/>
          <w:vertAlign w:val="superscript"/>
          <w:lang w:val="hy-AM"/>
        </w:rPr>
      </w:pPr>
      <w:r>
        <w:rPr>
          <w:rFonts w:ascii="GHEA Grapalat" w:hAnsi="GHEA Grapalat" w:cs="Arial"/>
          <w:sz w:val="20"/>
          <w:lang w:val="hy-AM"/>
        </w:rPr>
        <w:t>Ե</w:t>
      </w:r>
      <w:r w:rsidR="0028362D" w:rsidRPr="003F174C">
        <w:rPr>
          <w:rFonts w:ascii="GHEA Grapalat" w:hAnsi="GHEA Grapalat" w:cs="Arial"/>
          <w:sz w:val="20"/>
          <w:lang w:val="hy-AM"/>
        </w:rPr>
        <w:t xml:space="preserve">րաշխիքի ձևով որակավորման ապահովումը ընտրված մասնակիցը ներկայացնում է </w:t>
      </w:r>
      <w:r w:rsidR="00F34571" w:rsidRPr="003F174C">
        <w:rPr>
          <w:rFonts w:ascii="GHEA Grapalat" w:hAnsi="GHEA Grapalat" w:cs="Arial"/>
          <w:sz w:val="20"/>
          <w:lang w:val="hy-AM"/>
        </w:rPr>
        <w:t>հավելված 4-ի կամ հավելված 4.1</w:t>
      </w:r>
      <w:r w:rsidR="00131772" w:rsidRPr="003F174C">
        <w:rPr>
          <w:rFonts w:ascii="GHEA Grapalat" w:hAnsi="GHEA Grapalat" w:cs="Arial"/>
          <w:sz w:val="20"/>
          <w:lang w:val="hy-AM"/>
        </w:rPr>
        <w:t>-ի</w:t>
      </w:r>
      <w:r w:rsidR="00F34571" w:rsidRPr="003F174C">
        <w:rPr>
          <w:rFonts w:ascii="GHEA Grapalat" w:hAnsi="GHEA Grapalat" w:cs="Arial"/>
          <w:sz w:val="20"/>
          <w:lang w:val="hy-AM"/>
        </w:rPr>
        <w:t xml:space="preserve"> համաձայն:</w:t>
      </w:r>
      <w:r w:rsidR="001F330F">
        <w:rPr>
          <w:rFonts w:ascii="GHEA Grapalat" w:hAnsi="GHEA Grapalat" w:cs="Arial"/>
          <w:sz w:val="20"/>
          <w:vertAlign w:val="superscript"/>
          <w:lang w:val="hy-AM"/>
        </w:rPr>
        <w:t>13</w:t>
      </w:r>
    </w:p>
    <w:p w:rsidR="00501A05" w:rsidRPr="00E2073B" w:rsidRDefault="00501A05" w:rsidP="00501A05">
      <w:pPr>
        <w:ind w:firstLine="567"/>
        <w:jc w:val="both"/>
        <w:rPr>
          <w:rFonts w:ascii="GHEA Grapalat" w:hAnsi="GHEA Grapalat" w:cs="Arial"/>
          <w:sz w:val="20"/>
          <w:lang w:val="hy-AM"/>
        </w:rPr>
      </w:pPr>
      <w:r w:rsidRPr="00E2073B">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7F147C" w:rsidRDefault="00281740" w:rsidP="00281740">
      <w:pPr>
        <w:ind w:firstLine="567"/>
        <w:jc w:val="both"/>
        <w:rPr>
          <w:rFonts w:ascii="GHEA Grapalat" w:hAnsi="GHEA Grapalat" w:cs="Sylfaen"/>
          <w:sz w:val="20"/>
          <w:vertAlign w:val="superscript"/>
          <w:lang w:val="hy-AM"/>
        </w:rPr>
      </w:pPr>
      <w:r w:rsidRPr="0049023D">
        <w:rPr>
          <w:rFonts w:ascii="GHEA Grapalat" w:hAnsi="GHEA Grapalat" w:cs="Sylfaen"/>
          <w:sz w:val="20"/>
          <w:lang w:val="hy-AM"/>
        </w:rPr>
        <w:t xml:space="preserve">10.3. </w:t>
      </w:r>
      <w:r w:rsidRPr="00972668">
        <w:rPr>
          <w:rFonts w:ascii="GHEA Grapalat" w:hAnsi="GHEA Grapalat" w:cs="Sylfaen"/>
          <w:sz w:val="20"/>
          <w:lang w:val="hy-AM"/>
        </w:rPr>
        <w:t>Պայմանագրիապահովմանչափըկազմումէ</w:t>
      </w:r>
      <w:r>
        <w:rPr>
          <w:rFonts w:ascii="GHEA Grapalat" w:hAnsi="GHEA Grapalat" w:cs="Sylfaen"/>
          <w:sz w:val="20"/>
          <w:lang w:val="af-ZA"/>
        </w:rPr>
        <w:t xml:space="preserve">կնքվելիք </w:t>
      </w:r>
      <w:r w:rsidRPr="00972668">
        <w:rPr>
          <w:rFonts w:ascii="GHEA Grapalat" w:hAnsi="GHEA Grapalat" w:cs="Sylfaen"/>
          <w:sz w:val="20"/>
          <w:lang w:val="hy-AM"/>
        </w:rPr>
        <w:t>պայմանագրիգնի</w:t>
      </w:r>
      <w:r w:rsidRPr="005E1F72">
        <w:rPr>
          <w:rFonts w:ascii="GHEA Grapalat" w:hAnsi="GHEA Grapalat" w:cs="Sylfaen"/>
          <w:sz w:val="20"/>
          <w:lang w:val="af-ZA"/>
        </w:rPr>
        <w:t xml:space="preserve"> 10  </w:t>
      </w:r>
      <w:r w:rsidRPr="00972668">
        <w:rPr>
          <w:rFonts w:ascii="GHEA Grapalat" w:hAnsi="GHEA Grapalat" w:cs="Sylfaen"/>
          <w:sz w:val="20"/>
          <w:lang w:val="hy-AM"/>
        </w:rPr>
        <w:t>տոկոսը:</w:t>
      </w:r>
      <w:r w:rsidR="00501A05" w:rsidRPr="007F147C">
        <w:rPr>
          <w:rFonts w:ascii="GHEA Grapalat" w:hAnsi="GHEA Grapalat" w:cs="Sylfaen"/>
          <w:sz w:val="20"/>
          <w:lang w:val="hy-AM"/>
        </w:rPr>
        <w:t xml:space="preserve"> Պայմանագրի ապահովումը ներկայացվում է բանկային երախիքի </w:t>
      </w:r>
      <w:r w:rsidR="007862B1" w:rsidRPr="000B4CF4">
        <w:rPr>
          <w:rFonts w:ascii="GHEA Grapalat" w:hAnsi="GHEA Grapalat" w:cs="Sylfaen"/>
          <w:sz w:val="20"/>
          <w:lang w:val="hy-AM"/>
        </w:rPr>
        <w:t xml:space="preserve">(հավելված 5) </w:t>
      </w:r>
      <w:r w:rsidR="00501A05" w:rsidRPr="007F147C">
        <w:rPr>
          <w:rFonts w:ascii="GHEA Grapalat" w:hAnsi="GHEA Grapalat" w:cs="Sylfaen"/>
          <w:sz w:val="20"/>
          <w:lang w:val="hy-AM"/>
        </w:rPr>
        <w:t>կամ կան</w:t>
      </w:r>
      <w:r w:rsidR="007862B1" w:rsidRPr="000B4CF4">
        <w:rPr>
          <w:rFonts w:ascii="GHEA Grapalat" w:hAnsi="GHEA Grapalat" w:cs="Sylfaen"/>
          <w:sz w:val="20"/>
          <w:lang w:val="hy-AM"/>
        </w:rPr>
        <w:t>խ</w:t>
      </w:r>
      <w:r w:rsidR="00501A05" w:rsidRPr="007F147C">
        <w:rPr>
          <w:rFonts w:ascii="GHEA Grapalat" w:hAnsi="GHEA Grapalat" w:cs="Sylfaen"/>
          <w:sz w:val="20"/>
          <w:lang w:val="hy-AM"/>
        </w:rPr>
        <w:t>ի</w:t>
      </w:r>
      <w:r w:rsidR="00D651D1" w:rsidRPr="000537DC">
        <w:rPr>
          <w:rFonts w:ascii="GHEA Grapalat" w:hAnsi="GHEA Grapalat" w:cs="Sylfaen"/>
          <w:sz w:val="20"/>
          <w:lang w:val="hy-AM"/>
        </w:rPr>
        <w:t>կ</w:t>
      </w:r>
      <w:r w:rsidR="00501A05" w:rsidRPr="007F147C">
        <w:rPr>
          <w:rFonts w:ascii="GHEA Grapalat" w:hAnsi="GHEA Grapalat" w:cs="Sylfaen"/>
          <w:sz w:val="20"/>
          <w:lang w:val="hy-AM"/>
        </w:rPr>
        <w:t xml:space="preserve"> փողի ձևով:</w:t>
      </w:r>
      <w:r w:rsidR="0060613B">
        <w:rPr>
          <w:rFonts w:ascii="GHEA Grapalat" w:hAnsi="GHEA Grapalat" w:cs="Sylfaen"/>
          <w:sz w:val="20"/>
          <w:vertAlign w:val="superscript"/>
          <w:lang w:val="hy-AM"/>
        </w:rPr>
        <w:t>14</w:t>
      </w:r>
    </w:p>
    <w:p w:rsidR="00F562EA" w:rsidRPr="0068528C" w:rsidRDefault="00F562EA" w:rsidP="00F562EA">
      <w:pPr>
        <w:ind w:firstLine="567"/>
        <w:jc w:val="both"/>
        <w:rPr>
          <w:rFonts w:ascii="GHEA Grapalat" w:hAnsi="GHEA Grapalat" w:cs="Arial"/>
          <w:sz w:val="20"/>
          <w:lang w:val="hy-AM"/>
        </w:rPr>
      </w:pPr>
      <w:r w:rsidRPr="000B4CF4">
        <w:rPr>
          <w:rFonts w:ascii="GHEA Grapalat" w:hAnsi="GHEA Grapalat" w:cs="Arial"/>
          <w:sz w:val="20"/>
          <w:lang w:val="hy-AM"/>
        </w:rPr>
        <w:t xml:space="preserve">Եթե </w:t>
      </w:r>
      <w:r w:rsidRPr="0068528C">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864B45" w:rsidRPr="00D533C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պայմանագրի ընդհանուր գնի նկատմամբ</w:t>
      </w:r>
      <w:r w:rsidRPr="0068528C">
        <w:rPr>
          <w:rFonts w:ascii="GHEA Grapalat" w:hAnsi="GHEA Grapalat" w:cs="Arial"/>
          <w:sz w:val="20"/>
          <w:lang w:val="hy-AM"/>
        </w:rPr>
        <w:t>:</w:t>
      </w:r>
    </w:p>
    <w:p w:rsidR="00281740" w:rsidRDefault="00281740" w:rsidP="00281740">
      <w:pPr>
        <w:ind w:firstLine="567"/>
        <w:jc w:val="both"/>
        <w:rPr>
          <w:rFonts w:ascii="GHEA Grapalat" w:hAnsi="GHEA Grapalat"/>
          <w:sz w:val="20"/>
          <w:szCs w:val="20"/>
          <w:lang w:val="hy-AM"/>
        </w:rPr>
      </w:pPr>
      <w:r w:rsidRPr="009D2415">
        <w:rPr>
          <w:rFonts w:ascii="GHEA Grapalat" w:hAnsi="GHEA Grapalat" w:cs="Sylfaen"/>
          <w:sz w:val="20"/>
          <w:lang w:val="hy-AM"/>
        </w:rPr>
        <w:t xml:space="preserve">Պայմանագրի ապահովումը պետք է վավեր լինի </w:t>
      </w:r>
      <w:r w:rsidRPr="004648BD">
        <w:rPr>
          <w:rFonts w:ascii="GHEA Grapalat" w:hAnsi="GHEA Grapalat" w:cs="Sylfaen"/>
          <w:sz w:val="20"/>
          <w:lang w:val="hy-AM"/>
        </w:rPr>
        <w:t xml:space="preserve">առնվազն մինչև կնքվելիք պայմանագրով սահմանվող պարտավորությունների </w:t>
      </w:r>
      <w:r w:rsidR="00410FAF" w:rsidRPr="000B4CF4">
        <w:rPr>
          <w:rFonts w:ascii="GHEA Grapalat" w:hAnsi="GHEA Grapalat" w:cs="Sylfaen"/>
          <w:sz w:val="20"/>
          <w:lang w:val="hy-AM"/>
        </w:rPr>
        <w:t xml:space="preserve">ամբողջական կատարման վերջին օրվան հաջորդող </w:t>
      </w:r>
      <w:r w:rsidR="00233E3C" w:rsidRPr="00CB2241">
        <w:rPr>
          <w:rFonts w:ascii="GHEA Grapalat" w:hAnsi="GHEA Grapalat" w:cs="Sylfaen"/>
          <w:sz w:val="20"/>
          <w:lang w:val="hy-AM"/>
        </w:rPr>
        <w:t>9</w:t>
      </w:r>
      <w:r w:rsidRPr="0049023D">
        <w:rPr>
          <w:rFonts w:ascii="GHEA Grapalat" w:hAnsi="GHEA Grapalat" w:cs="Sylfaen"/>
          <w:sz w:val="20"/>
          <w:lang w:val="hy-AM"/>
        </w:rPr>
        <w:t>0</w:t>
      </w:r>
      <w:r w:rsidRPr="00E656BF">
        <w:rPr>
          <w:rFonts w:ascii="GHEA Grapalat" w:hAnsi="GHEA Grapalat" w:cs="Sylfaen"/>
          <w:sz w:val="20"/>
          <w:lang w:val="hy-AM"/>
        </w:rPr>
        <w:t xml:space="preserve">-րդ </w:t>
      </w:r>
      <w:r w:rsidR="00A558B9" w:rsidRPr="000B4CF4">
        <w:rPr>
          <w:rFonts w:ascii="GHEA Grapalat" w:hAnsi="GHEA Grapalat" w:cs="Sylfaen"/>
          <w:sz w:val="20"/>
          <w:lang w:val="hy-AM"/>
        </w:rPr>
        <w:t>աշխատանքային</w:t>
      </w:r>
      <w:r w:rsidRPr="00AD6D6A">
        <w:rPr>
          <w:rFonts w:ascii="GHEA Grapalat" w:hAnsi="GHEA Grapalat" w:cs="Sylfaen"/>
          <w:sz w:val="20"/>
          <w:lang w:val="hy-AM"/>
        </w:rPr>
        <w:t>օրը ներառյալ:</w:t>
      </w:r>
      <w:r w:rsidRPr="00F16EF4">
        <w:rPr>
          <w:rFonts w:ascii="GHEA Grapalat" w:hAnsi="GHEA Grapalat"/>
          <w:sz w:val="20"/>
          <w:szCs w:val="20"/>
          <w:lang w:val="hy-AM"/>
        </w:rPr>
        <w:t xml:space="preserve"> Պայմանագրի ապահովումը </w:t>
      </w:r>
      <w:r w:rsidRPr="0049023D">
        <w:rPr>
          <w:rFonts w:ascii="GHEA Grapalat" w:hAnsi="GHEA Grapalat"/>
          <w:sz w:val="20"/>
          <w:szCs w:val="20"/>
          <w:lang w:val="hy-AM"/>
        </w:rPr>
        <w:t xml:space="preserve">այն ներկայացրած անձին վերադարձվում է </w:t>
      </w:r>
      <w:r w:rsidRPr="005E1F72">
        <w:rPr>
          <w:rFonts w:ascii="GHEA Grapalat" w:hAnsi="GHEA Grapalat"/>
          <w:sz w:val="20"/>
          <w:szCs w:val="20"/>
          <w:lang w:val="hy-AM"/>
        </w:rPr>
        <w:t>կնքված պայմանագրով ստանձնված պարտավորություններ</w:t>
      </w:r>
      <w:r w:rsidRPr="0049023D">
        <w:rPr>
          <w:rFonts w:ascii="GHEA Grapalat" w:hAnsi="GHEA Grapalat"/>
          <w:sz w:val="20"/>
          <w:szCs w:val="20"/>
          <w:lang w:val="hy-AM"/>
        </w:rPr>
        <w:t>ի ամբողջական կատարման դեպքում՝ ամբողջական պարտավորությունների կատարման ժամկետը լրանալուն հաջորդող 5 աշխատանքային օրվա ընթացքում:</w:t>
      </w:r>
    </w:p>
    <w:p w:rsidR="00281740" w:rsidRPr="00790F0D" w:rsidRDefault="00281740" w:rsidP="00281740">
      <w:pPr>
        <w:ind w:firstLine="567"/>
        <w:jc w:val="both"/>
        <w:rPr>
          <w:rFonts w:ascii="GHEA Grapalat" w:hAnsi="GHEA Grapalat" w:cs="Arial"/>
          <w:sz w:val="20"/>
          <w:lang w:val="hy-AM"/>
        </w:rPr>
      </w:pPr>
      <w:r w:rsidRPr="00C35F70">
        <w:rPr>
          <w:rFonts w:ascii="GHEA Grapalat" w:hAnsi="GHEA Grapalat"/>
          <w:sz w:val="20"/>
          <w:szCs w:val="20"/>
          <w:lang w:val="hy-AM"/>
        </w:rPr>
        <w:t>Կանխիկ</w:t>
      </w:r>
      <w:r w:rsidRPr="00790F0D">
        <w:rPr>
          <w:rFonts w:ascii="GHEA Grapalat" w:hAnsi="GHEA Grapalat"/>
          <w:sz w:val="20"/>
          <w:szCs w:val="20"/>
          <w:lang w:val="hy-AM"/>
        </w:rPr>
        <w:t>փողիձևովներկայացված</w:t>
      </w:r>
      <w:r w:rsidRPr="00790F0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F96621" w:rsidRPr="006A626F" w:rsidRDefault="00281740" w:rsidP="006A626F">
      <w:pPr>
        <w:ind w:firstLine="567"/>
        <w:jc w:val="both"/>
        <w:rPr>
          <w:rFonts w:ascii="GHEA Grapalat" w:hAnsi="GHEA Grapalat" w:cs="Arial"/>
          <w:sz w:val="20"/>
          <w:lang w:val="hy-AM"/>
        </w:rPr>
      </w:pPr>
      <w:r w:rsidRPr="007F147C">
        <w:rPr>
          <w:rFonts w:ascii="GHEA Grapalat" w:hAnsi="GHEA Grapalat" w:cs="Sylfaen"/>
          <w:sz w:val="20"/>
          <w:lang w:val="hy-AM"/>
        </w:rPr>
        <w:t xml:space="preserve">10.4 </w:t>
      </w:r>
      <w:r w:rsidR="00441C20" w:rsidRPr="007F147C">
        <w:rPr>
          <w:rFonts w:ascii="GHEA Grapalat" w:hAnsi="GHEA Grapalat" w:cs="Arial"/>
          <w:sz w:val="20"/>
          <w:lang w:val="hy-AM"/>
        </w:rPr>
        <w:t>Ե</w:t>
      </w:r>
      <w:r w:rsidR="00F96621" w:rsidRPr="007F147C">
        <w:rPr>
          <w:rFonts w:ascii="GHEA Grapalat" w:hAnsi="GHEA Grapalat" w:cs="Arial"/>
          <w:sz w:val="20"/>
          <w:lang w:val="hy-AM"/>
        </w:rPr>
        <w:t xml:space="preserve">թեգնման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7F147C">
        <w:rPr>
          <w:rFonts w:ascii="GHEA Grapalat" w:hAnsi="GHEA Grapalat" w:cs="Arial"/>
          <w:sz w:val="20"/>
          <w:lang w:val="hy-AM"/>
        </w:rPr>
        <w:t xml:space="preserve">որակավորման և պայմանագրի ապահովումները ներկայացվում են </w:t>
      </w:r>
      <w:r w:rsidR="00F96621" w:rsidRPr="007F147C">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7F147C">
        <w:rPr>
          <w:rFonts w:ascii="GHEA Grapalat" w:hAnsi="GHEA Grapalat" w:cs="Arial"/>
          <w:sz w:val="20"/>
          <w:lang w:val="hy-AM"/>
        </w:rPr>
        <w:t>՝</w:t>
      </w:r>
    </w:p>
    <w:p w:rsidR="00671C5B" w:rsidRDefault="00F96621" w:rsidP="00EF3662">
      <w:pPr>
        <w:ind w:firstLine="567"/>
        <w:jc w:val="both"/>
        <w:rPr>
          <w:rFonts w:ascii="GHEA Grapalat" w:hAnsi="GHEA Grapalat" w:cs="Arial"/>
          <w:sz w:val="20"/>
          <w:lang w:val="hy-AM"/>
        </w:rPr>
      </w:pPr>
      <w:r w:rsidRPr="00E2073B">
        <w:rPr>
          <w:rFonts w:ascii="GHEA Grapalat" w:hAnsi="GHEA Grapalat" w:cs="Arial"/>
          <w:sz w:val="20"/>
          <w:lang w:val="hy-AM"/>
        </w:rPr>
        <w:t xml:space="preserve">- </w:t>
      </w:r>
      <w:r w:rsidR="00543250" w:rsidRPr="007F147C">
        <w:rPr>
          <w:rFonts w:ascii="GHEA Grapalat" w:hAnsi="GHEA Grapalat" w:cs="Arial"/>
          <w:sz w:val="20"/>
          <w:lang w:val="hy-AM"/>
        </w:rPr>
        <w:t xml:space="preserve">նախատեսված ֆինանսական միջոցները գերազանցում են </w:t>
      </w:r>
      <w:r w:rsidR="00864B45">
        <w:rPr>
          <w:rFonts w:ascii="GHEA Grapalat" w:hAnsi="GHEA Grapalat" w:cs="Arial"/>
          <w:sz w:val="20"/>
          <w:lang w:val="hy-AM"/>
        </w:rPr>
        <w:t>25</w:t>
      </w:r>
      <w:r w:rsidR="00543250" w:rsidRPr="007F147C">
        <w:rPr>
          <w:rFonts w:ascii="GHEA Grapalat" w:hAnsi="GHEA Grapalat" w:cs="Arial"/>
          <w:sz w:val="20"/>
          <w:lang w:val="hy-AM"/>
        </w:rPr>
        <w:t xml:space="preserve">մլն. ՀՀ դրամը, սակայն պայմանագրի ամբողջական կատարման համար հետագայում ևս պահանջվում են ֆինանսական միջոցներ, ապա պայմանագրի </w:t>
      </w:r>
      <w:r w:rsidR="00864B45">
        <w:rPr>
          <w:rFonts w:ascii="GHEA Grapalat" w:hAnsi="GHEA Grapalat" w:cs="Arial"/>
          <w:sz w:val="20"/>
          <w:lang w:val="hy-AM"/>
        </w:rPr>
        <w:t xml:space="preserve">և որակավորման </w:t>
      </w:r>
      <w:r w:rsidR="00543250" w:rsidRPr="007F147C">
        <w:rPr>
          <w:rFonts w:ascii="GHEA Grapalat" w:hAnsi="GHEA Grapalat" w:cs="Arial"/>
          <w:sz w:val="20"/>
          <w:lang w:val="hy-AM"/>
        </w:rPr>
        <w:t>ապահովում</w:t>
      </w:r>
      <w:r w:rsidR="00864B45">
        <w:rPr>
          <w:rFonts w:ascii="GHEA Grapalat" w:hAnsi="GHEA Grapalat" w:cs="Arial"/>
          <w:sz w:val="20"/>
          <w:lang w:val="hy-AM"/>
        </w:rPr>
        <w:t>ներ</w:t>
      </w:r>
      <w:r w:rsidR="00543250" w:rsidRPr="007F147C">
        <w:rPr>
          <w:rFonts w:ascii="GHEA Grapalat" w:hAnsi="GHEA Grapalat" w:cs="Arial"/>
          <w:sz w:val="20"/>
          <w:lang w:val="hy-AM"/>
        </w:rPr>
        <w:t xml:space="preserve">ը, հատկացված ֆինանսական միջոցների մասով, ներկայացվում </w:t>
      </w:r>
      <w:r w:rsidR="00DD732E">
        <w:rPr>
          <w:rFonts w:ascii="GHEA Grapalat" w:hAnsi="GHEA Grapalat" w:cs="Arial"/>
          <w:sz w:val="20"/>
          <w:lang w:val="hy-AM"/>
        </w:rPr>
        <w:t>են</w:t>
      </w:r>
      <w:r w:rsidR="00543250" w:rsidRPr="007F147C">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Default="00030D40" w:rsidP="00EF3662">
      <w:pPr>
        <w:ind w:firstLine="567"/>
        <w:jc w:val="both"/>
        <w:rPr>
          <w:rFonts w:ascii="GHEA Grapalat" w:hAnsi="GHEA Grapalat" w:cs="Sylfaen"/>
          <w:i/>
          <w:sz w:val="20"/>
          <w:lang w:val="af-ZA"/>
        </w:rPr>
      </w:pPr>
      <w:r w:rsidRPr="005E1F72">
        <w:rPr>
          <w:rFonts w:ascii="GHEA Grapalat" w:hAnsi="GHEA Grapalat" w:cs="Sylfaen"/>
          <w:sz w:val="20"/>
          <w:lang w:val="hy-AM"/>
        </w:rPr>
        <w:t>10</w:t>
      </w:r>
      <w:r w:rsidR="00CA1C11" w:rsidRPr="005E1F72">
        <w:rPr>
          <w:rFonts w:ascii="GHEA Grapalat" w:hAnsi="GHEA Grapalat" w:cs="Sylfaen"/>
          <w:sz w:val="20"/>
          <w:lang w:val="af-ZA"/>
        </w:rPr>
        <w:t>.</w:t>
      </w:r>
      <w:r w:rsidR="00F562EA">
        <w:rPr>
          <w:rFonts w:ascii="GHEA Grapalat" w:hAnsi="GHEA Grapalat" w:cs="Sylfaen"/>
          <w:sz w:val="20"/>
          <w:lang w:val="af-ZA"/>
        </w:rPr>
        <w:t>5</w:t>
      </w:r>
      <w:r w:rsidR="00CA1C11" w:rsidRPr="005E1F72">
        <w:rPr>
          <w:rFonts w:ascii="GHEA Grapalat" w:hAnsi="GHEA Grapalat" w:cs="Sylfaen"/>
          <w:sz w:val="20"/>
          <w:lang w:val="hy-AM"/>
        </w:rPr>
        <w:t>Պայմանագրով</w:t>
      </w:r>
      <w:r w:rsidRPr="005E1F72">
        <w:rPr>
          <w:rFonts w:ascii="GHEA Grapalat" w:hAnsi="GHEA Grapalat" w:cs="Sylfaen"/>
          <w:sz w:val="20"/>
          <w:lang w:val="af-ZA"/>
        </w:rPr>
        <w:t>պ</w:t>
      </w:r>
      <w:r w:rsidR="00CA1C11" w:rsidRPr="005E1F72">
        <w:rPr>
          <w:rFonts w:ascii="GHEA Grapalat" w:hAnsi="GHEA Grapalat" w:cs="Sylfaen"/>
          <w:sz w:val="20"/>
          <w:lang w:val="hy-AM"/>
        </w:rPr>
        <w:t>ատվիրատուիկողմիցկանխավճարհատկացվելուպայմաննախատեսվելուդեպքումընտրվածմասնակիցը</w:t>
      </w:r>
      <w:r w:rsidRPr="005E1F72">
        <w:rPr>
          <w:rFonts w:ascii="GHEA Grapalat" w:hAnsi="GHEA Grapalat" w:cs="Sylfaen"/>
          <w:sz w:val="20"/>
          <w:lang w:val="af-ZA"/>
        </w:rPr>
        <w:t>պ</w:t>
      </w:r>
      <w:r w:rsidR="00CA1C11" w:rsidRPr="005E1F72">
        <w:rPr>
          <w:rFonts w:ascii="GHEA Grapalat" w:hAnsi="GHEA Grapalat" w:cs="Sylfaen"/>
          <w:sz w:val="20"/>
          <w:lang w:val="hy-AM"/>
        </w:rPr>
        <w:t>ատվիրատուինէներկայացնում</w:t>
      </w:r>
      <w:r w:rsidR="00B11B38" w:rsidRPr="005E1F72">
        <w:rPr>
          <w:rFonts w:ascii="GHEA Grapalat" w:hAnsi="GHEA Grapalat" w:cs="Sylfaen"/>
          <w:sz w:val="20"/>
          <w:lang w:val="af-ZA"/>
        </w:rPr>
        <w:t xml:space="preserve">նաև </w:t>
      </w:r>
      <w:r w:rsidR="00CA1C11" w:rsidRPr="005E1F72">
        <w:rPr>
          <w:rFonts w:ascii="GHEA Grapalat" w:hAnsi="GHEA Grapalat" w:cs="Sylfaen"/>
          <w:sz w:val="20"/>
          <w:lang w:val="hy-AM"/>
        </w:rPr>
        <w:t>կանխավճարիապահովում</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hy-AM"/>
        </w:rPr>
        <w:t>կանխավճարիչափով</w:t>
      </w:r>
      <w:r w:rsidR="00CA1C11" w:rsidRPr="005E1F72">
        <w:rPr>
          <w:rFonts w:ascii="GHEA Grapalat" w:hAnsi="GHEA Grapalat" w:cs="Sylfaen"/>
          <w:sz w:val="20"/>
          <w:lang w:val="af-ZA"/>
        </w:rPr>
        <w:t xml:space="preserve">, </w:t>
      </w:r>
      <w:r w:rsidR="00B413A8" w:rsidRPr="005E1F72">
        <w:rPr>
          <w:rFonts w:ascii="GHEA Grapalat" w:hAnsi="GHEA Grapalat" w:cs="Sylfaen"/>
          <w:sz w:val="20"/>
          <w:lang w:val="af-ZA"/>
        </w:rPr>
        <w:t xml:space="preserve">բանկային </w:t>
      </w:r>
      <w:r w:rsidR="00CA1C11" w:rsidRPr="005E1F72">
        <w:rPr>
          <w:rFonts w:ascii="GHEA Grapalat" w:hAnsi="GHEA Grapalat" w:cs="Sylfaen"/>
          <w:sz w:val="20"/>
          <w:lang w:val="hy-AM"/>
        </w:rPr>
        <w:t>երաշխիքիձևով</w:t>
      </w:r>
      <w:r w:rsidR="00233E3C" w:rsidRPr="00E90A39">
        <w:rPr>
          <w:rFonts w:ascii="GHEA Grapalat" w:hAnsi="GHEA Grapalat" w:cs="Sylfaen"/>
          <w:sz w:val="20"/>
          <w:lang w:val="hy-AM"/>
        </w:rPr>
        <w:t>(հավելված՝ 5</w:t>
      </w:r>
      <w:r w:rsidR="00233E3C" w:rsidRPr="00E90A39">
        <w:rPr>
          <w:rFonts w:ascii="Cambria Math" w:hAnsi="Cambria Math" w:cs="Cambria Math"/>
          <w:sz w:val="20"/>
          <w:lang w:val="hy-AM"/>
        </w:rPr>
        <w:t>․</w:t>
      </w:r>
      <w:r w:rsidR="00233E3C" w:rsidRPr="00E90A39">
        <w:rPr>
          <w:rFonts w:ascii="GHEA Grapalat" w:hAnsi="GHEA Grapalat" w:cs="Sylfaen"/>
          <w:sz w:val="20"/>
          <w:lang w:val="hy-AM"/>
        </w:rPr>
        <w:t>2)</w:t>
      </w:r>
      <w:r w:rsidR="003A0A31" w:rsidRPr="005E1F72">
        <w:rPr>
          <w:rFonts w:ascii="GHEA Grapalat" w:hAnsi="GHEA Grapalat" w:cs="Sylfaen"/>
          <w:sz w:val="20"/>
          <w:lang w:val="hy-AM"/>
        </w:rPr>
        <w:t>:</w:t>
      </w:r>
    </w:p>
    <w:p w:rsidR="00096865" w:rsidRDefault="00030D40" w:rsidP="00671C5B">
      <w:pPr>
        <w:ind w:firstLine="567"/>
        <w:jc w:val="both"/>
        <w:rPr>
          <w:rFonts w:ascii="GHEA Grapalat" w:hAnsi="GHEA Grapalat" w:cs="Sylfaen"/>
          <w:sz w:val="20"/>
          <w:lang w:val="af-ZA"/>
        </w:rPr>
      </w:pPr>
      <w:r w:rsidRPr="005E1F72">
        <w:rPr>
          <w:rFonts w:ascii="GHEA Grapalat" w:hAnsi="GHEA Grapalat" w:cs="Sylfaen"/>
          <w:sz w:val="20"/>
          <w:lang w:val="af-ZA"/>
        </w:rPr>
        <w:t>10</w:t>
      </w:r>
      <w:r w:rsidR="005162B1" w:rsidRPr="005E1F72">
        <w:rPr>
          <w:rFonts w:ascii="GHEA Grapalat" w:hAnsi="GHEA Grapalat" w:cs="Sylfaen"/>
          <w:sz w:val="20"/>
          <w:lang w:val="af-ZA"/>
        </w:rPr>
        <w:t>.</w:t>
      </w:r>
      <w:r w:rsidR="00F02DBC">
        <w:rPr>
          <w:rFonts w:ascii="GHEA Grapalat" w:hAnsi="GHEA Grapalat" w:cs="Sylfaen"/>
          <w:sz w:val="20"/>
          <w:lang w:val="af-ZA"/>
        </w:rPr>
        <w:t xml:space="preserve">6Եթե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E1695E" w:rsidRPr="00B00575" w:rsidRDefault="00E1695E" w:rsidP="00671C5B">
      <w:pPr>
        <w:ind w:firstLine="567"/>
        <w:jc w:val="both"/>
        <w:rPr>
          <w:rFonts w:ascii="GHEA Grapalat" w:hAnsi="GHEA Grapalat" w:cs="Sylfaen"/>
          <w:b/>
          <w:sz w:val="20"/>
          <w:lang w:val="af-ZA"/>
        </w:rPr>
      </w:pPr>
    </w:p>
    <w:p w:rsidR="00E73167" w:rsidRPr="00B00575" w:rsidRDefault="00E73167" w:rsidP="00671C5B">
      <w:pPr>
        <w:ind w:firstLine="567"/>
        <w:jc w:val="both"/>
        <w:rPr>
          <w:rFonts w:ascii="GHEA Grapalat" w:hAnsi="GHEA Grapalat" w:cs="Sylfaen"/>
          <w:b/>
          <w:sz w:val="20"/>
          <w:lang w:val="af-ZA"/>
        </w:rPr>
      </w:pPr>
    </w:p>
    <w:p w:rsidR="00E73167" w:rsidRPr="00B00575" w:rsidRDefault="00E73167" w:rsidP="00671C5B">
      <w:pPr>
        <w:ind w:firstLine="567"/>
        <w:jc w:val="both"/>
        <w:rPr>
          <w:rFonts w:ascii="GHEA Grapalat" w:hAnsi="GHEA Grapalat" w:cs="Sylfaen"/>
          <w:b/>
          <w:sz w:val="20"/>
          <w:lang w:val="af-ZA"/>
        </w:rPr>
      </w:pPr>
    </w:p>
    <w:p w:rsidR="0057607E" w:rsidRDefault="0057607E" w:rsidP="00BD57B2">
      <w:pPr>
        <w:ind w:firstLine="567"/>
        <w:jc w:val="center"/>
        <w:rPr>
          <w:rFonts w:ascii="GHEA Grapalat" w:hAnsi="GHEA Grapalat" w:cs="Sylfaen"/>
          <w:b/>
          <w:sz w:val="20"/>
          <w:lang w:val="af-ZA"/>
        </w:rPr>
      </w:pPr>
    </w:p>
    <w:p w:rsidR="00E1695E" w:rsidRPr="00BD57B2" w:rsidRDefault="00E1695E" w:rsidP="00BD57B2">
      <w:pPr>
        <w:ind w:firstLine="567"/>
        <w:jc w:val="center"/>
        <w:rPr>
          <w:rFonts w:ascii="GHEA Grapalat" w:hAnsi="GHEA Grapalat" w:cs="Sylfaen"/>
          <w:b/>
          <w:sz w:val="20"/>
          <w:lang w:val="hy-AM"/>
        </w:rPr>
      </w:pPr>
      <w:r w:rsidRPr="00BD57B2">
        <w:rPr>
          <w:rFonts w:ascii="GHEA Grapalat" w:hAnsi="GHEA Grapalat" w:cs="Sylfaen"/>
          <w:b/>
          <w:sz w:val="20"/>
          <w:lang w:val="af-ZA"/>
        </w:rPr>
        <w:lastRenderedPageBreak/>
        <w:t>10</w:t>
      </w:r>
      <w:r w:rsidRPr="00BD57B2">
        <w:rPr>
          <w:rFonts w:ascii="Cambria Math" w:hAnsi="Cambria Math" w:cs="Cambria Math"/>
          <w:b/>
          <w:sz w:val="20"/>
          <w:lang w:val="af-ZA"/>
        </w:rPr>
        <w:t>․</w:t>
      </w:r>
      <w:r w:rsidRPr="00BD57B2">
        <w:rPr>
          <w:rFonts w:ascii="GHEA Grapalat" w:hAnsi="GHEA Grapalat" w:cs="Sylfaen"/>
          <w:b/>
          <w:sz w:val="20"/>
          <w:lang w:val="af-ZA"/>
        </w:rPr>
        <w:t>1</w:t>
      </w:r>
      <w:r w:rsidR="0057607E">
        <w:rPr>
          <w:rFonts w:ascii="GHEA Grapalat" w:hAnsi="GHEA Grapalat" w:cs="Sylfaen"/>
          <w:b/>
          <w:sz w:val="20"/>
          <w:lang w:val="af-ZA"/>
        </w:rPr>
        <w:t>2021 ԹՎԱԿԱՆԻ ԸՆԹԱՑՔՈՒՄ</w:t>
      </w:r>
      <w:r w:rsidR="003467F7" w:rsidRPr="00BD57B2">
        <w:rPr>
          <w:rFonts w:ascii="GHEA Grapalat" w:hAnsi="GHEA Grapalat" w:cs="Sylfaen"/>
          <w:b/>
          <w:sz w:val="20"/>
          <w:lang w:val="af-ZA"/>
        </w:rPr>
        <w:t xml:space="preserve">ՊԵՏԱԿԱՆ ԲՅՈՒՋԵԻ ՄԻՋՈՑՆԵՐԻ ՀԱՇՎԻՆ ԿԱՏԱՐՎՈՂ ԳՆՈՒՄՆԵՐԻ </w:t>
      </w:r>
      <w:r w:rsidR="0057607E">
        <w:rPr>
          <w:rFonts w:ascii="GHEA Grapalat" w:hAnsi="GHEA Grapalat" w:cs="Sylfaen"/>
          <w:b/>
          <w:sz w:val="20"/>
          <w:lang w:val="hy-AM"/>
        </w:rPr>
        <w:t>ԴԵՊՔՈՒՄ</w:t>
      </w:r>
      <w:r w:rsidRPr="00BD57B2">
        <w:rPr>
          <w:rFonts w:ascii="GHEA Grapalat" w:hAnsi="GHEA Grapalat" w:cs="Sylfaen"/>
          <w:b/>
          <w:sz w:val="20"/>
          <w:lang w:val="af-ZA"/>
        </w:rPr>
        <w:t xml:space="preserve"> ՀԱԿԱՃԳՆԱԺԱՄԱՅԻՆ ՄԻՋԱՆԿՅԱԼ ՄԵԽԱՆԻԶՄԻ ԿԻՐԱՌՄԱՆ ՊԱՅՄԱՆՆԵՐԸ</w:t>
      </w:r>
    </w:p>
    <w:p w:rsidR="00671C5B" w:rsidRDefault="00671C5B" w:rsidP="00BD57B2">
      <w:pPr>
        <w:ind w:firstLine="567"/>
        <w:jc w:val="center"/>
        <w:rPr>
          <w:rFonts w:ascii="GHEA Grapalat" w:hAnsi="GHEA Grapalat"/>
          <w:b/>
          <w:szCs w:val="22"/>
          <w:lang w:val="hy-AM"/>
        </w:rPr>
      </w:pPr>
    </w:p>
    <w:p w:rsidR="00E1695E" w:rsidRDefault="00E1695E" w:rsidP="002B0733">
      <w:pPr>
        <w:ind w:firstLine="567"/>
        <w:jc w:val="both"/>
        <w:rPr>
          <w:rFonts w:ascii="GHEA Grapalat" w:hAnsi="GHEA Grapalat" w:cs="Sylfaen"/>
          <w:sz w:val="20"/>
          <w:lang w:val="af-ZA"/>
        </w:rPr>
      </w:pPr>
      <w:r w:rsidRPr="00BD57B2">
        <w:rPr>
          <w:rFonts w:ascii="GHEA Grapalat" w:hAnsi="GHEA Grapalat" w:cs="Sylfaen"/>
          <w:sz w:val="20"/>
          <w:lang w:val="af-ZA"/>
        </w:rPr>
        <w:t>10</w:t>
      </w:r>
      <w:r w:rsidRPr="00BD57B2">
        <w:rPr>
          <w:rFonts w:ascii="Cambria Math" w:hAnsi="Cambria Math" w:cs="Cambria Math"/>
          <w:sz w:val="20"/>
          <w:lang w:val="af-ZA"/>
        </w:rPr>
        <w:t>․</w:t>
      </w:r>
      <w:r w:rsidRPr="00BD57B2">
        <w:rPr>
          <w:rFonts w:ascii="GHEA Grapalat" w:hAnsi="GHEA Grapalat" w:cs="Sylfaen"/>
          <w:sz w:val="20"/>
          <w:lang w:val="af-ZA"/>
        </w:rPr>
        <w:t>1</w:t>
      </w:r>
      <w:r w:rsidRPr="00BD57B2">
        <w:rPr>
          <w:rFonts w:ascii="Cambria Math" w:hAnsi="Cambria Math" w:cs="Cambria Math"/>
          <w:sz w:val="20"/>
          <w:lang w:val="af-ZA"/>
        </w:rPr>
        <w:t>․</w:t>
      </w:r>
      <w:r w:rsidRPr="00BD57B2">
        <w:rPr>
          <w:rFonts w:ascii="GHEA Grapalat" w:hAnsi="GHEA Grapalat" w:cs="Sylfaen"/>
          <w:sz w:val="20"/>
          <w:lang w:val="af-ZA"/>
        </w:rPr>
        <w:t>1 Հակաճգնաժամային միջանկյալ մեխանիզմը կիրառվում է սույն մասի 4</w:t>
      </w:r>
      <w:r w:rsidRPr="00BD57B2">
        <w:rPr>
          <w:rFonts w:ascii="Cambria Math" w:hAnsi="Cambria Math" w:cs="Cambria Math"/>
          <w:sz w:val="20"/>
          <w:lang w:val="af-ZA"/>
        </w:rPr>
        <w:t>․</w:t>
      </w:r>
      <w:r w:rsidRPr="00BD57B2">
        <w:rPr>
          <w:rFonts w:ascii="GHEA Grapalat" w:hAnsi="GHEA Grapalat" w:cs="Sylfaen"/>
          <w:sz w:val="20"/>
          <w:lang w:val="af-ZA"/>
        </w:rPr>
        <w:t>3 կետի 7-րդ ենթակետով նախատեսված դեպքերում։</w:t>
      </w:r>
    </w:p>
    <w:p w:rsidR="0057607E" w:rsidRPr="0057607E" w:rsidRDefault="00E1695E" w:rsidP="0057607E">
      <w:pPr>
        <w:ind w:firstLine="567"/>
        <w:jc w:val="both"/>
        <w:rPr>
          <w:rFonts w:ascii="GHEA Grapalat" w:hAnsi="GHEA Grapalat" w:cs="Sylfaen"/>
          <w:sz w:val="20"/>
          <w:lang w:val="hy-AM"/>
        </w:rPr>
      </w:pPr>
      <w:r w:rsidRPr="00BD57B2">
        <w:rPr>
          <w:rFonts w:ascii="GHEA Grapalat" w:hAnsi="GHEA Grapalat" w:cs="Sylfaen"/>
          <w:sz w:val="20"/>
          <w:lang w:val="af-ZA"/>
        </w:rPr>
        <w:t>10</w:t>
      </w:r>
      <w:r w:rsidRPr="00BD57B2">
        <w:rPr>
          <w:rFonts w:ascii="Cambria Math" w:hAnsi="Cambria Math" w:cs="Cambria Math"/>
          <w:sz w:val="20"/>
          <w:lang w:val="af-ZA"/>
        </w:rPr>
        <w:t>․</w:t>
      </w:r>
      <w:r w:rsidRPr="00BD57B2">
        <w:rPr>
          <w:rFonts w:ascii="GHEA Grapalat" w:hAnsi="GHEA Grapalat" w:cs="Sylfaen"/>
          <w:sz w:val="20"/>
          <w:lang w:val="af-ZA"/>
        </w:rPr>
        <w:t>1</w:t>
      </w:r>
      <w:r w:rsidRPr="00BD57B2">
        <w:rPr>
          <w:rFonts w:ascii="Cambria Math" w:hAnsi="Cambria Math" w:cs="Cambria Math"/>
          <w:sz w:val="20"/>
          <w:lang w:val="af-ZA"/>
        </w:rPr>
        <w:t>․</w:t>
      </w:r>
      <w:r w:rsidRPr="00BD57B2">
        <w:rPr>
          <w:rFonts w:ascii="GHEA Grapalat" w:hAnsi="GHEA Grapalat" w:cs="Sylfaen"/>
          <w:sz w:val="20"/>
          <w:lang w:val="af-ZA"/>
        </w:rPr>
        <w:t>2</w:t>
      </w:r>
      <w:r w:rsidR="0057607E" w:rsidRPr="00B1645A">
        <w:rPr>
          <w:rFonts w:ascii="GHEA Grapalat" w:hAnsi="GHEA Grapalat" w:cs="Sylfaen"/>
          <w:sz w:val="20"/>
          <w:lang w:val="af-ZA"/>
        </w:rPr>
        <w:t>Փոխհատուց</w:t>
      </w:r>
      <w:r w:rsidR="0057607E">
        <w:rPr>
          <w:rFonts w:ascii="GHEA Grapalat" w:hAnsi="GHEA Grapalat" w:cs="Sylfaen"/>
          <w:sz w:val="20"/>
          <w:lang w:val="af-ZA"/>
        </w:rPr>
        <w:t xml:space="preserve">ման տրամադրման պայմանները և կարգը սահմանված են </w:t>
      </w:r>
      <w:r w:rsidR="0057607E" w:rsidRPr="00AC3BBF">
        <w:rPr>
          <w:rFonts w:ascii="GHEA Grapalat" w:hAnsi="GHEA Grapalat" w:cs="Sylfaen"/>
          <w:sz w:val="20"/>
          <w:lang w:val="af-ZA"/>
        </w:rPr>
        <w:t>ՀՀ կառավարության 01/04/2021թ. N 442-Ն որոշմամբ</w:t>
      </w:r>
      <w:r w:rsidR="0057607E">
        <w:rPr>
          <w:rFonts w:ascii="GHEA Grapalat" w:hAnsi="GHEA Grapalat" w:cs="Sylfaen"/>
          <w:sz w:val="20"/>
          <w:lang w:val="hy-AM"/>
        </w:rPr>
        <w:t>։</w:t>
      </w:r>
    </w:p>
    <w:p w:rsidR="00B422FF" w:rsidRPr="00BD57B2" w:rsidRDefault="00B422FF" w:rsidP="00671C5B">
      <w:pPr>
        <w:ind w:firstLine="567"/>
        <w:jc w:val="both"/>
        <w:rPr>
          <w:rFonts w:ascii="Calibri" w:hAnsi="Calibri" w:cs="Sylfaen"/>
          <w:sz w:val="20"/>
          <w:lang w:val="hy-AM"/>
        </w:rPr>
      </w:pPr>
    </w:p>
    <w:p w:rsidR="00E1695E" w:rsidRDefault="00E1695E" w:rsidP="00671C5B">
      <w:pPr>
        <w:ind w:firstLine="567"/>
        <w:jc w:val="both"/>
        <w:rPr>
          <w:rFonts w:ascii="GHEA Grapalat" w:hAnsi="GHEA Grapalat"/>
          <w:b/>
          <w:szCs w:val="22"/>
          <w:lang w:val="hy-AM"/>
        </w:rPr>
      </w:pPr>
    </w:p>
    <w:p w:rsidR="00E1695E" w:rsidRPr="00BD57B2" w:rsidRDefault="00E1695E" w:rsidP="00671C5B">
      <w:pPr>
        <w:ind w:firstLine="567"/>
        <w:jc w:val="both"/>
        <w:rPr>
          <w:rFonts w:ascii="GHEA Grapalat" w:hAnsi="GHEA Grapalat"/>
          <w:b/>
          <w:szCs w:val="22"/>
          <w:lang w:val="hy-AM"/>
        </w:rPr>
      </w:pPr>
    </w:p>
    <w:p w:rsidR="00096865" w:rsidRPr="005E1F72" w:rsidRDefault="008D5016" w:rsidP="00EF3662">
      <w:pPr>
        <w:jc w:val="center"/>
        <w:rPr>
          <w:rFonts w:ascii="GHEA Grapalat" w:hAnsi="GHEA Grapalat" w:cs="Arial"/>
          <w:b/>
          <w:sz w:val="20"/>
          <w:lang w:val="af-ZA"/>
        </w:rPr>
      </w:pPr>
      <w:r w:rsidRPr="005E1F72">
        <w:rPr>
          <w:rFonts w:ascii="GHEA Grapalat" w:hAnsi="GHEA Grapalat"/>
          <w:b/>
          <w:sz w:val="20"/>
          <w:lang w:val="af-ZA"/>
        </w:rPr>
        <w:t>1</w:t>
      </w:r>
      <w:r w:rsidR="00030D40" w:rsidRPr="005E1F72">
        <w:rPr>
          <w:rFonts w:ascii="GHEA Grapalat" w:hAnsi="GHEA Grapalat"/>
          <w:b/>
          <w:sz w:val="20"/>
          <w:lang w:val="af-ZA"/>
        </w:rPr>
        <w:t>1</w:t>
      </w:r>
      <w:r w:rsidRPr="005E1F72">
        <w:rPr>
          <w:rFonts w:ascii="GHEA Grapalat" w:hAnsi="GHEA Grapalat"/>
          <w:b/>
          <w:sz w:val="20"/>
          <w:lang w:val="af-ZA"/>
        </w:rPr>
        <w:t xml:space="preserve">. </w:t>
      </w:r>
      <w:r w:rsidRPr="005E1F72">
        <w:rPr>
          <w:rFonts w:ascii="GHEA Grapalat" w:hAnsi="GHEA Grapalat" w:cs="Sylfaen"/>
          <w:b/>
          <w:sz w:val="20"/>
          <w:lang w:val="af-ZA"/>
        </w:rPr>
        <w:t>ԸՆԹԱՑԱԿԱՐԳԸՉԿԱՅԱՑԱԾՀԱՅՏԱՐԱՐԵԼԸ</w:t>
      </w:r>
    </w:p>
    <w:p w:rsidR="00096865" w:rsidRPr="005E1F72" w:rsidRDefault="00096865" w:rsidP="00EF3662">
      <w:pPr>
        <w:jc w:val="center"/>
        <w:rPr>
          <w:rFonts w:ascii="GHEA Grapalat" w:hAnsi="GHEA Grapalat"/>
          <w:b/>
          <w:sz w:val="20"/>
          <w:lang w:val="af-ZA"/>
        </w:rPr>
      </w:pP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sz w:val="20"/>
          <w:lang w:val="af-ZA"/>
        </w:rPr>
        <w:t>1</w:t>
      </w:r>
      <w:r w:rsidR="00030D40" w:rsidRPr="005E1F72">
        <w:rPr>
          <w:rFonts w:ascii="GHEA Grapalat" w:hAnsi="GHEA Grapalat"/>
          <w:sz w:val="20"/>
          <w:lang w:val="af-ZA"/>
        </w:rPr>
        <w:t>1</w:t>
      </w:r>
      <w:r w:rsidRPr="005E1F72">
        <w:rPr>
          <w:rFonts w:ascii="GHEA Grapalat" w:hAnsi="GHEA Grapalat"/>
          <w:sz w:val="20"/>
          <w:lang w:val="af-ZA"/>
        </w:rPr>
        <w:t>.</w:t>
      </w:r>
      <w:r w:rsidRPr="005E1F72">
        <w:rPr>
          <w:rFonts w:ascii="GHEA Grapalat" w:hAnsi="GHEA Grapalat" w:cs="Sylfaen"/>
          <w:sz w:val="20"/>
          <w:lang w:val="af-ZA"/>
        </w:rPr>
        <w:t xml:space="preserve">1 </w:t>
      </w:r>
      <w:r w:rsidRPr="003B135C">
        <w:rPr>
          <w:rFonts w:ascii="GHEA Grapalat" w:hAnsi="GHEA Grapalat" w:cs="Sylfaen"/>
          <w:sz w:val="20"/>
          <w:lang w:val="hy-AM"/>
        </w:rPr>
        <w:t>Օրենքի</w:t>
      </w:r>
      <w:r w:rsidRPr="005E1F72">
        <w:rPr>
          <w:rFonts w:ascii="GHEA Grapalat" w:hAnsi="GHEA Grapalat" w:cs="Sylfaen"/>
          <w:sz w:val="20"/>
          <w:lang w:val="af-ZA"/>
        </w:rPr>
        <w:t xml:space="preserve"> 3</w:t>
      </w:r>
      <w:r w:rsidR="00A747D4" w:rsidRPr="005E1F72">
        <w:rPr>
          <w:rFonts w:ascii="GHEA Grapalat" w:hAnsi="GHEA Grapalat" w:cs="Sylfaen"/>
          <w:sz w:val="20"/>
          <w:lang w:val="af-ZA"/>
        </w:rPr>
        <w:t>7</w:t>
      </w:r>
      <w:r w:rsidRPr="005E1F72">
        <w:rPr>
          <w:rFonts w:ascii="GHEA Grapalat" w:hAnsi="GHEA Grapalat" w:cs="Sylfaen"/>
          <w:sz w:val="20"/>
          <w:lang w:val="af-ZA"/>
        </w:rPr>
        <w:t>-</w:t>
      </w:r>
      <w:r w:rsidRPr="003B135C">
        <w:rPr>
          <w:rFonts w:ascii="GHEA Grapalat" w:hAnsi="GHEA Grapalat" w:cs="Sylfaen"/>
          <w:sz w:val="20"/>
          <w:lang w:val="hy-AM"/>
        </w:rPr>
        <w:t>րդհոդվածիհամաձայն</w:t>
      </w:r>
      <w:r w:rsidRPr="005E1F72">
        <w:rPr>
          <w:rFonts w:ascii="GHEA Grapalat" w:hAnsi="GHEA Grapalat" w:cs="Sylfaen"/>
          <w:sz w:val="20"/>
          <w:lang w:val="af-ZA"/>
        </w:rPr>
        <w:t xml:space="preserve">` </w:t>
      </w:r>
      <w:r w:rsidRPr="003B135C">
        <w:rPr>
          <w:rFonts w:ascii="GHEA Grapalat" w:hAnsi="GHEA Grapalat" w:cs="Sylfaen"/>
          <w:sz w:val="20"/>
          <w:lang w:val="hy-AM"/>
        </w:rPr>
        <w:t>հանձնաժողովըսույնընթացակարգըչկայացածէհայտարարում</w:t>
      </w:r>
      <w:r w:rsidRPr="005E1F72">
        <w:rPr>
          <w:rFonts w:ascii="GHEA Grapalat" w:hAnsi="GHEA Grapalat" w:cs="Sylfaen"/>
          <w:sz w:val="20"/>
          <w:lang w:val="af-ZA"/>
        </w:rPr>
        <w:t xml:space="preserve">, </w:t>
      </w:r>
      <w:r w:rsidRPr="003B135C">
        <w:rPr>
          <w:rFonts w:ascii="GHEA Grapalat" w:hAnsi="GHEA Grapalat" w:cs="Sylfaen"/>
          <w:sz w:val="20"/>
          <w:lang w:val="hy-AM"/>
        </w:rPr>
        <w:t>եթե</w:t>
      </w:r>
      <w:r w:rsidRPr="005E1F72">
        <w:rPr>
          <w:rFonts w:ascii="GHEA Grapalat" w:hAnsi="GHEA Grapalat" w:cs="Sylfaen"/>
          <w:sz w:val="20"/>
          <w:lang w:val="af-ZA"/>
        </w:rPr>
        <w:t>`</w:t>
      </w: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1) </w:t>
      </w:r>
      <w:r w:rsidRPr="005E1F72">
        <w:rPr>
          <w:rFonts w:ascii="GHEA Grapalat" w:hAnsi="GHEA Grapalat" w:cs="Sylfaen"/>
          <w:sz w:val="20"/>
          <w:lang w:val="ru-RU"/>
        </w:rPr>
        <w:t>հայտերիցոչմեկըչիհամապատասխանումհրավերիպայմաններին</w:t>
      </w:r>
      <w:r w:rsidRPr="005E1F72">
        <w:rPr>
          <w:rFonts w:ascii="GHEA Grapalat" w:hAnsi="GHEA Grapalat" w:cs="Sylfaen"/>
          <w:sz w:val="20"/>
          <w:lang w:val="af-ZA"/>
        </w:rPr>
        <w:t>.</w:t>
      </w:r>
    </w:p>
    <w:p w:rsidR="00096865" w:rsidRPr="00794562" w:rsidRDefault="00096865" w:rsidP="00EF3662">
      <w:pPr>
        <w:ind w:firstLine="567"/>
        <w:jc w:val="both"/>
        <w:rPr>
          <w:rFonts w:ascii="GHEA Grapalat" w:hAnsi="GHEA Grapalat" w:cs="Sylfaen"/>
          <w:sz w:val="20"/>
          <w:vertAlign w:val="superscript"/>
          <w:lang w:val="hy-AM"/>
        </w:rPr>
      </w:pPr>
      <w:r w:rsidRPr="005E1F72">
        <w:rPr>
          <w:rFonts w:ascii="GHEA Grapalat" w:hAnsi="GHEA Grapalat" w:cs="Sylfaen"/>
          <w:sz w:val="20"/>
          <w:lang w:val="af-ZA"/>
        </w:rPr>
        <w:t xml:space="preserve">2) </w:t>
      </w:r>
      <w:r w:rsidRPr="005E1F72">
        <w:rPr>
          <w:rFonts w:ascii="GHEA Grapalat" w:hAnsi="GHEA Grapalat" w:cs="Sylfaen"/>
          <w:sz w:val="20"/>
          <w:lang w:val="ru-RU"/>
        </w:rPr>
        <w:t>դադարումէգոյությունունենալգնմանպահանջը</w:t>
      </w:r>
      <w:r w:rsidR="00FF0FE2" w:rsidRPr="005E1F72">
        <w:rPr>
          <w:rFonts w:ascii="GHEA Grapalat" w:hAnsi="GHEA Grapalat" w:cs="Sylfaen"/>
          <w:sz w:val="20"/>
          <w:lang w:val="hy-AM"/>
        </w:rPr>
        <w:t>: Ընդ որում պ</w:t>
      </w:r>
      <w:r w:rsidR="00FF0FE2" w:rsidRPr="005E1F72">
        <w:rPr>
          <w:rFonts w:ascii="GHEA Grapalat" w:hAnsi="GHEA Grapalat" w:cs="Sylfaen"/>
          <w:sz w:val="20"/>
          <w:lang w:val="ru-RU"/>
        </w:rPr>
        <w:t>ետությանկամհամայնքներիկարիքներիհամարկազմակերպվածգնմանընթացակարգըկարողէամբողջությամբկամմասնակիչկայացածհայտարարվելհամապատասխանաբարՀայաստանիՀանրապետությանկառավարությանկամհամայնքիավագանու</w:t>
      </w:r>
      <w:r w:rsidR="00FF0FE2" w:rsidRPr="005E1F72">
        <w:rPr>
          <w:rFonts w:ascii="GHEA Grapalat" w:hAnsi="GHEA Grapalat" w:cs="Sylfaen"/>
          <w:sz w:val="20"/>
          <w:lang w:val="af-ZA"/>
        </w:rPr>
        <w:t xml:space="preserve">, </w:t>
      </w:r>
      <w:r w:rsidR="00FF0FE2" w:rsidRPr="005E1F72">
        <w:rPr>
          <w:rFonts w:ascii="GHEA Grapalat" w:hAnsi="GHEA Grapalat" w:cs="Sylfaen"/>
          <w:sz w:val="20"/>
          <w:lang w:val="ru-RU"/>
        </w:rPr>
        <w:t>այլպատվիրատուներիդեպքում</w:t>
      </w:r>
      <w:r w:rsidR="00FF0FE2" w:rsidRPr="005E1F72">
        <w:rPr>
          <w:rFonts w:ascii="GHEA Grapalat" w:hAnsi="GHEA Grapalat" w:cs="Sylfaen"/>
          <w:sz w:val="20"/>
          <w:lang w:val="af-ZA"/>
        </w:rPr>
        <w:t xml:space="preserve">` </w:t>
      </w:r>
      <w:r w:rsidR="00FF0FE2" w:rsidRPr="005E1F72">
        <w:rPr>
          <w:rFonts w:ascii="GHEA Grapalat" w:hAnsi="GHEA Grapalat" w:cs="Sylfaen"/>
          <w:sz w:val="20"/>
          <w:lang w:val="ru-RU"/>
        </w:rPr>
        <w:t>ընդհանուրկառավարումնիրականացնողլիազորվածմարմնիղեկավարի</w:t>
      </w:r>
      <w:r w:rsidR="00A10D1E" w:rsidRPr="005E1F72">
        <w:rPr>
          <w:rFonts w:ascii="GHEA Grapalat" w:hAnsi="GHEA Grapalat" w:cs="Sylfaen"/>
          <w:sz w:val="20"/>
          <w:lang w:val="af-ZA"/>
        </w:rPr>
        <w:t xml:space="preserve">, </w:t>
      </w:r>
      <w:r w:rsidR="00A10D1E" w:rsidRPr="005E1F72">
        <w:rPr>
          <w:rFonts w:ascii="GHEA Grapalat" w:hAnsi="GHEA Grapalat" w:cs="Sylfaen"/>
          <w:sz w:val="20"/>
        </w:rPr>
        <w:t>իսկհիմնադրամներիդեպքումհոգաբարձուներիխորհրդիորոշմանհիմանվրա</w:t>
      </w:r>
      <w:r w:rsidR="00A10D1E" w:rsidRPr="0067632B">
        <w:rPr>
          <w:rStyle w:val="af6"/>
          <w:rFonts w:ascii="GHEA Grapalat" w:hAnsi="GHEA Grapalat" w:cs="Sylfaen"/>
          <w:color w:val="FFFFFF"/>
          <w:sz w:val="20"/>
        </w:rPr>
        <w:footnoteReference w:id="9"/>
      </w:r>
      <w:r w:rsidR="00FF0FE2" w:rsidRPr="005E1F72">
        <w:rPr>
          <w:rFonts w:ascii="GHEA Grapalat" w:hAnsi="GHEA Grapalat" w:cs="Sylfaen"/>
          <w:sz w:val="20"/>
          <w:lang w:val="hy-AM"/>
        </w:rPr>
        <w:t>:</w:t>
      </w:r>
      <w:r w:rsidR="00794562">
        <w:rPr>
          <w:rFonts w:ascii="GHEA Grapalat" w:hAnsi="GHEA Grapalat" w:cs="Sylfaen"/>
          <w:sz w:val="20"/>
          <w:vertAlign w:val="superscript"/>
          <w:lang w:val="hy-AM"/>
        </w:rPr>
        <w:t>15</w:t>
      </w: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3) </w:t>
      </w:r>
      <w:r w:rsidRPr="005E1F72">
        <w:rPr>
          <w:rFonts w:ascii="GHEA Grapalat" w:hAnsi="GHEA Grapalat" w:cs="Sylfaen"/>
          <w:sz w:val="20"/>
          <w:lang w:val="hy-AM"/>
        </w:rPr>
        <w:t>ոչմիհայտչիներկայացվել</w:t>
      </w:r>
      <w:r w:rsidRPr="005E1F72">
        <w:rPr>
          <w:rFonts w:ascii="GHEA Grapalat" w:hAnsi="GHEA Grapalat" w:cs="Sylfaen"/>
          <w:sz w:val="20"/>
          <w:lang w:val="af-ZA"/>
        </w:rPr>
        <w:t>.</w:t>
      </w: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4) </w:t>
      </w:r>
      <w:r w:rsidRPr="00912BF2">
        <w:rPr>
          <w:rFonts w:ascii="GHEA Grapalat" w:hAnsi="GHEA Grapalat" w:cs="Sylfaen"/>
          <w:sz w:val="20"/>
          <w:lang w:val="hy-AM"/>
        </w:rPr>
        <w:t>պայմանագիրչիկնքվում</w:t>
      </w:r>
      <w:r w:rsidR="004D5671" w:rsidRPr="00912BF2">
        <w:rPr>
          <w:rFonts w:ascii="GHEA Grapalat" w:hAnsi="GHEA Grapalat" w:cs="Sylfaen"/>
          <w:sz w:val="20"/>
          <w:lang w:val="hy-AM"/>
        </w:rPr>
        <w:t>։</w:t>
      </w:r>
    </w:p>
    <w:p w:rsidR="00B027EF" w:rsidRDefault="00B027EF" w:rsidP="00B027EF">
      <w:pPr>
        <w:ind w:firstLine="567"/>
        <w:jc w:val="both"/>
        <w:rPr>
          <w:rFonts w:ascii="GHEA Grapalat" w:hAnsi="GHEA Grapalat" w:cs="Sylfaen"/>
          <w:sz w:val="20"/>
          <w:lang w:val="af-ZA"/>
        </w:rPr>
      </w:pPr>
      <w:r w:rsidRPr="00912BF2">
        <w:rPr>
          <w:rFonts w:ascii="GHEA Grapalat" w:hAnsi="GHEA Grapalat" w:cs="Sylfaen"/>
          <w:sz w:val="20"/>
          <w:lang w:val="hy-AM"/>
        </w:rPr>
        <w:t>ՍույնընթացակարգըՕրենքի</w:t>
      </w:r>
      <w:r w:rsidRPr="002A4619">
        <w:rPr>
          <w:rFonts w:ascii="GHEA Grapalat" w:hAnsi="GHEA Grapalat" w:cs="Sylfaen"/>
          <w:sz w:val="20"/>
          <w:lang w:val="af-ZA"/>
        </w:rPr>
        <w:t xml:space="preserve"> 3</w:t>
      </w:r>
      <w:r w:rsidR="000A0950">
        <w:rPr>
          <w:rFonts w:ascii="GHEA Grapalat" w:hAnsi="GHEA Grapalat" w:cs="Sylfaen"/>
          <w:sz w:val="20"/>
          <w:lang w:val="hy-AM"/>
        </w:rPr>
        <w:t>7</w:t>
      </w:r>
      <w:r w:rsidRPr="002A4619">
        <w:rPr>
          <w:rFonts w:ascii="GHEA Grapalat" w:hAnsi="GHEA Grapalat" w:cs="Sylfaen"/>
          <w:sz w:val="20"/>
          <w:lang w:val="af-ZA"/>
        </w:rPr>
        <w:t>-</w:t>
      </w:r>
      <w:r w:rsidRPr="00912BF2">
        <w:rPr>
          <w:rFonts w:ascii="GHEA Grapalat" w:hAnsi="GHEA Grapalat" w:cs="Sylfaen"/>
          <w:sz w:val="20"/>
          <w:lang w:val="hy-AM"/>
        </w:rPr>
        <w:t>րդհոդվածի</w:t>
      </w:r>
      <w:r w:rsidRPr="002A4619">
        <w:rPr>
          <w:rFonts w:ascii="GHEA Grapalat" w:hAnsi="GHEA Grapalat" w:cs="Sylfaen"/>
          <w:sz w:val="20"/>
          <w:lang w:val="af-ZA"/>
        </w:rPr>
        <w:t xml:space="preserve"> 1-</w:t>
      </w:r>
      <w:r w:rsidRPr="00912BF2">
        <w:rPr>
          <w:rFonts w:ascii="GHEA Grapalat" w:hAnsi="GHEA Grapalat" w:cs="Sylfaen"/>
          <w:sz w:val="20"/>
          <w:lang w:val="hy-AM"/>
        </w:rPr>
        <w:t>ինմասի</w:t>
      </w:r>
      <w:r w:rsidRPr="002A4619">
        <w:rPr>
          <w:rFonts w:ascii="GHEA Grapalat" w:hAnsi="GHEA Grapalat" w:cs="Sylfaen"/>
          <w:sz w:val="20"/>
          <w:lang w:val="af-ZA"/>
        </w:rPr>
        <w:t xml:space="preserve"> 4-</w:t>
      </w:r>
      <w:r w:rsidRPr="00912BF2">
        <w:rPr>
          <w:rFonts w:ascii="GHEA Grapalat" w:hAnsi="GHEA Grapalat" w:cs="Sylfaen"/>
          <w:sz w:val="20"/>
          <w:lang w:val="hy-AM"/>
        </w:rPr>
        <w:t>րդկետիհիմանվրահայտարարվումէչկայացած</w:t>
      </w:r>
      <w:r w:rsidRPr="002A4619">
        <w:rPr>
          <w:rFonts w:ascii="GHEA Grapalat" w:hAnsi="GHEA Grapalat" w:cs="Sylfaen"/>
          <w:sz w:val="20"/>
          <w:lang w:val="af-ZA"/>
        </w:rPr>
        <w:t xml:space="preserve">, </w:t>
      </w:r>
      <w:r w:rsidRPr="00912BF2">
        <w:rPr>
          <w:rFonts w:ascii="GHEA Grapalat" w:hAnsi="GHEA Grapalat" w:cs="Sylfaen"/>
          <w:sz w:val="20"/>
          <w:lang w:val="hy-AM"/>
        </w:rPr>
        <w:t>եթեսույնընթացակարգիշրջանակումսահմանվածհայտերիներկայացմանվերջնաժամկետըլրանալուպահիդրությամբէլեկտրոնայինգնումներիհամակարգըխափանվածէ</w:t>
      </w:r>
      <w:r w:rsidRPr="002A4619">
        <w:rPr>
          <w:rFonts w:ascii="GHEA Grapalat" w:hAnsi="GHEA Grapalat" w:cs="Sylfaen"/>
          <w:sz w:val="20"/>
          <w:lang w:val="af-ZA"/>
        </w:rPr>
        <w:t xml:space="preserve">:  </w:t>
      </w:r>
    </w:p>
    <w:p w:rsidR="00CA1C11" w:rsidRPr="005E1F72" w:rsidRDefault="00731D26" w:rsidP="00EF3662">
      <w:pPr>
        <w:ind w:firstLine="567"/>
        <w:jc w:val="both"/>
        <w:rPr>
          <w:rFonts w:ascii="GHEA Grapalat" w:hAnsi="GHEA Grapalat" w:cs="Sylfaen"/>
          <w:sz w:val="20"/>
          <w:lang w:val="af-ZA"/>
        </w:rPr>
      </w:pPr>
      <w:r w:rsidRPr="005E1F72">
        <w:rPr>
          <w:rFonts w:ascii="GHEA Grapalat" w:hAnsi="GHEA Grapalat" w:cs="Sylfaen"/>
          <w:sz w:val="20"/>
          <w:lang w:val="af-ZA"/>
        </w:rPr>
        <w:t>1</w:t>
      </w:r>
      <w:r w:rsidR="00030D40" w:rsidRPr="005E1F72">
        <w:rPr>
          <w:rFonts w:ascii="GHEA Grapalat" w:hAnsi="GHEA Grapalat" w:cs="Sylfaen"/>
          <w:sz w:val="20"/>
          <w:lang w:val="af-ZA"/>
        </w:rPr>
        <w:t>1</w:t>
      </w:r>
      <w:r w:rsidRPr="005E1F72">
        <w:rPr>
          <w:rFonts w:ascii="GHEA Grapalat" w:hAnsi="GHEA Grapalat" w:cs="Sylfaen"/>
          <w:sz w:val="20"/>
          <w:lang w:val="af-ZA"/>
        </w:rPr>
        <w:t>.2</w:t>
      </w:r>
      <w:r w:rsidR="00FE5743" w:rsidRPr="005E1F72">
        <w:rPr>
          <w:rFonts w:ascii="GHEA Grapalat" w:hAnsi="GHEA Grapalat" w:cs="Sylfaen"/>
          <w:sz w:val="20"/>
          <w:lang w:val="af-ZA"/>
        </w:rPr>
        <w:t xml:space="preserve"> Գ</w:t>
      </w:r>
      <w:r w:rsidR="00CA1C11" w:rsidRPr="005E1F72">
        <w:rPr>
          <w:rFonts w:ascii="GHEA Grapalat" w:hAnsi="GHEA Grapalat" w:cs="Sylfaen"/>
          <w:sz w:val="20"/>
          <w:lang w:val="ru-RU"/>
        </w:rPr>
        <w:t>նմանընթացակարգըչկայացածհայտարարվելու</w:t>
      </w:r>
      <w:r w:rsidR="00A747D4" w:rsidRPr="005E1F72">
        <w:rPr>
          <w:rFonts w:ascii="GHEA Grapalat" w:hAnsi="GHEA Grapalat" w:cs="Sylfaen"/>
          <w:sz w:val="20"/>
        </w:rPr>
        <w:t>նհաջորդողաշխատանքային</w:t>
      </w:r>
      <w:r w:rsidR="00CA1C11" w:rsidRPr="005E1F72">
        <w:rPr>
          <w:rFonts w:ascii="GHEA Grapalat" w:hAnsi="GHEA Grapalat" w:cs="Sylfaen"/>
          <w:sz w:val="20"/>
          <w:lang w:val="ru-RU"/>
        </w:rPr>
        <w:t>օրվաընթացքում</w:t>
      </w:r>
      <w:r w:rsidR="00CA1C11" w:rsidRPr="005E1F72">
        <w:rPr>
          <w:rFonts w:ascii="GHEA Grapalat" w:hAnsi="GHEA Grapalat" w:cs="Sylfaen"/>
          <w:sz w:val="20"/>
          <w:lang w:val="af-ZA"/>
        </w:rPr>
        <w:t xml:space="preserve">, </w:t>
      </w:r>
      <w:r w:rsidR="003A2BE0" w:rsidRPr="005E1F72">
        <w:rPr>
          <w:rFonts w:ascii="GHEA Grapalat" w:hAnsi="GHEA Grapalat" w:cs="Sylfaen"/>
          <w:sz w:val="20"/>
          <w:lang w:val="af-ZA"/>
        </w:rPr>
        <w:t>պ</w:t>
      </w:r>
      <w:r w:rsidR="00CA1C11" w:rsidRPr="005E1F72">
        <w:rPr>
          <w:rFonts w:ascii="GHEA Grapalat" w:hAnsi="GHEA Grapalat" w:cs="Sylfaen"/>
          <w:sz w:val="20"/>
          <w:lang w:val="ru-RU"/>
        </w:rPr>
        <w:t>ատվիրատուն</w:t>
      </w:r>
      <w:r w:rsidR="00A747D4" w:rsidRPr="005E1F72">
        <w:rPr>
          <w:rFonts w:ascii="GHEA Grapalat" w:hAnsi="GHEA Grapalat" w:cs="Sylfaen"/>
          <w:sz w:val="20"/>
          <w:lang w:val="af-ZA"/>
        </w:rPr>
        <w:t xml:space="preserve">տեղեկագրում </w:t>
      </w:r>
      <w:r w:rsidR="005F7C1D" w:rsidRPr="005E1F72">
        <w:rPr>
          <w:rFonts w:ascii="GHEA Grapalat" w:hAnsi="GHEA Grapalat" w:cs="Sylfaen"/>
          <w:sz w:val="20"/>
          <w:lang w:val="af-ZA"/>
        </w:rPr>
        <w:t xml:space="preserve">հրապարակում է </w:t>
      </w:r>
      <w:r w:rsidR="00CA1C11" w:rsidRPr="005E1F72">
        <w:rPr>
          <w:rFonts w:ascii="GHEA Grapalat" w:hAnsi="GHEA Grapalat" w:cs="Sylfaen"/>
          <w:sz w:val="20"/>
          <w:lang w:val="ru-RU"/>
        </w:rPr>
        <w:t>հայտարարություն</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ru-RU"/>
        </w:rPr>
        <w:t>որումնշվումէգնմանընթացակարգըչկայացածհայտարարվելուհիմնավորումը։</w:t>
      </w:r>
    </w:p>
    <w:p w:rsidR="00CA1C11" w:rsidRPr="005E1F72" w:rsidRDefault="00CA1C11" w:rsidP="00EF3662">
      <w:pPr>
        <w:ind w:firstLine="567"/>
        <w:jc w:val="both"/>
        <w:rPr>
          <w:rFonts w:ascii="GHEA Grapalat" w:hAnsi="GHEA Grapalat" w:cs="Sylfaen"/>
          <w:sz w:val="20"/>
          <w:lang w:val="af-ZA"/>
        </w:rPr>
      </w:pPr>
    </w:p>
    <w:p w:rsidR="00096865" w:rsidRPr="005E1F72" w:rsidRDefault="00096865" w:rsidP="00EF3662">
      <w:pPr>
        <w:pStyle w:val="a3"/>
        <w:spacing w:line="240" w:lineRule="auto"/>
        <w:rPr>
          <w:rFonts w:ascii="GHEA Grapalat" w:hAnsi="GHEA Grapalat"/>
          <w:i w:val="0"/>
          <w:sz w:val="18"/>
          <w:szCs w:val="18"/>
          <w:u w:val="single"/>
          <w:lang w:val="af-ZA"/>
        </w:rPr>
      </w:pPr>
    </w:p>
    <w:p w:rsidR="008D5016" w:rsidRPr="005E1F72" w:rsidRDefault="008D5016" w:rsidP="00EF3662">
      <w:pPr>
        <w:jc w:val="center"/>
        <w:rPr>
          <w:rFonts w:ascii="GHEA Grapalat" w:hAnsi="GHEA Grapalat"/>
          <w:b/>
          <w:sz w:val="20"/>
          <w:lang w:val="af-ZA"/>
        </w:rPr>
      </w:pPr>
      <w:r w:rsidRPr="005E1F72">
        <w:rPr>
          <w:rFonts w:ascii="GHEA Grapalat" w:hAnsi="GHEA Grapalat"/>
          <w:b/>
          <w:sz w:val="20"/>
          <w:lang w:val="af-ZA"/>
        </w:rPr>
        <w:t>1</w:t>
      </w:r>
      <w:r w:rsidR="00375FD2" w:rsidRPr="005E1F72">
        <w:rPr>
          <w:rFonts w:ascii="GHEA Grapalat" w:hAnsi="GHEA Grapalat"/>
          <w:b/>
          <w:sz w:val="20"/>
          <w:lang w:val="af-ZA"/>
        </w:rPr>
        <w:t>2</w:t>
      </w:r>
      <w:r w:rsidRPr="005E1F72">
        <w:rPr>
          <w:rFonts w:ascii="GHEA Grapalat" w:hAnsi="GHEA Grapalat"/>
          <w:b/>
          <w:sz w:val="20"/>
          <w:lang w:val="af-ZA"/>
        </w:rPr>
        <w:t xml:space="preserve">. ԳՆՄԱՆ ԳՈՐԾԸՆԹԱՑԻ ՀԵՏ ԿԱՊՎԱԾ ԳՈՐԾՈՂՈՒԹՅՈՒՆՆԵՐԸ ԵՎ (ԿԱՄ) </w:t>
      </w:r>
    </w:p>
    <w:p w:rsidR="008D5016" w:rsidRPr="005E1F72" w:rsidRDefault="008D5016" w:rsidP="00EF3662">
      <w:pPr>
        <w:jc w:val="center"/>
        <w:rPr>
          <w:rFonts w:ascii="GHEA Grapalat" w:hAnsi="GHEA Grapalat"/>
          <w:b/>
          <w:sz w:val="20"/>
          <w:lang w:val="af-ZA"/>
        </w:rPr>
      </w:pPr>
      <w:r w:rsidRPr="005E1F72">
        <w:rPr>
          <w:rFonts w:ascii="GHEA Grapalat" w:hAnsi="GHEA Grapalat"/>
          <w:b/>
          <w:sz w:val="20"/>
          <w:lang w:val="af-ZA"/>
        </w:rPr>
        <w:t xml:space="preserve">ԸՆԴՈՒՆՎԱԾ ՈՐՈՇՈՒՄՆԵՐԸ ԲՈՂՈՔԱՐԿԵԼՈՒ ՄԱՍՆԱԿՑԻ </w:t>
      </w:r>
    </w:p>
    <w:p w:rsidR="00096865" w:rsidRPr="005E1F72" w:rsidRDefault="008D5016" w:rsidP="00EF3662">
      <w:pPr>
        <w:jc w:val="center"/>
        <w:rPr>
          <w:rFonts w:ascii="GHEA Grapalat" w:hAnsi="GHEA Grapalat"/>
          <w:b/>
          <w:sz w:val="20"/>
          <w:lang w:val="af-ZA"/>
        </w:rPr>
      </w:pPr>
      <w:r w:rsidRPr="005E1F72">
        <w:rPr>
          <w:rFonts w:ascii="GHEA Grapalat" w:hAnsi="GHEA Grapalat"/>
          <w:b/>
          <w:sz w:val="20"/>
          <w:lang w:val="af-ZA"/>
        </w:rPr>
        <w:t>ԻՐԱՎՈՒՆՔԸ ԵՎ ԿԱՐԳԸ</w:t>
      </w:r>
    </w:p>
    <w:p w:rsidR="00996C19" w:rsidRPr="005E1F72" w:rsidRDefault="00996C19" w:rsidP="00EF3662">
      <w:pPr>
        <w:jc w:val="center"/>
        <w:rPr>
          <w:rFonts w:ascii="GHEA Grapalat" w:hAnsi="GHEA Grapalat"/>
          <w:b/>
          <w:sz w:val="20"/>
          <w:lang w:val="af-ZA"/>
        </w:rPr>
      </w:pP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sidRPr="005E1F72">
        <w:rPr>
          <w:rFonts w:ascii="GHEA Grapalat" w:hAnsi="GHEA Grapalat" w:cs="Sylfaen"/>
          <w:sz w:val="20"/>
          <w:szCs w:val="20"/>
          <w:lang w:val="ru-RU"/>
        </w:rPr>
        <w:t>Յուրաքանչյուրանձիրավունքունիբողոքարկելու</w:t>
      </w:r>
      <w:r w:rsidRPr="005E1F72">
        <w:rPr>
          <w:rFonts w:ascii="GHEA Grapalat" w:hAnsi="GHEA Grapalat" w:cs="Sylfaen"/>
          <w:sz w:val="20"/>
          <w:szCs w:val="20"/>
          <w:lang w:val="af-ZA"/>
        </w:rPr>
        <w:t xml:space="preserve"> պ</w:t>
      </w:r>
      <w:r w:rsidRPr="005E1F72">
        <w:rPr>
          <w:rFonts w:ascii="GHEA Grapalat" w:hAnsi="GHEA Grapalat" w:cs="Sylfaen"/>
          <w:sz w:val="20"/>
          <w:szCs w:val="20"/>
          <w:lang w:val="ru-RU"/>
        </w:rPr>
        <w:t>ատվիրատուի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հանձնաժողովիևգնումներիհետկապվածբողոքներքննողանձիգործողությունները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անգործությունը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ևորոշումները։</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12.2  </w:t>
      </w: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այդթվումբողոքի</w:t>
      </w:r>
      <w:r w:rsidRPr="005E1F72">
        <w:rPr>
          <w:rFonts w:ascii="GHEA Grapalat" w:hAnsi="GHEA Grapalat" w:cs="Sylfaen"/>
          <w:sz w:val="20"/>
          <w:szCs w:val="20"/>
        </w:rPr>
        <w:t>քննման</w:t>
      </w:r>
      <w:r w:rsidRPr="005E1F72">
        <w:rPr>
          <w:rFonts w:ascii="GHEA Grapalat" w:hAnsi="GHEA Grapalat" w:cs="Sylfaen"/>
          <w:sz w:val="20"/>
          <w:szCs w:val="20"/>
          <w:lang w:val="ru-RU"/>
        </w:rPr>
        <w:t>հետկապվածհարաբերություններըվարչականհարաբերություններչենևդրանքկարգավորվումենՀայաստանիՀանարապետությանքաղաքացիաիրավականհարաբերություններըկարգավորողօրենսդրությամբ։</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12.3  </w:t>
      </w:r>
      <w:r w:rsidRPr="005E1F72">
        <w:rPr>
          <w:rFonts w:ascii="GHEA Grapalat" w:hAnsi="GHEA Grapalat" w:cs="Sylfaen"/>
          <w:sz w:val="20"/>
          <w:szCs w:val="20"/>
          <w:lang w:val="ru-RU"/>
        </w:rPr>
        <w:t>ՅուրաքանչյուրանձիրավունքունիՕրենքիհամաձայն</w:t>
      </w:r>
      <w:r w:rsidRPr="005E1F72">
        <w:rPr>
          <w:rFonts w:ascii="GHEA Grapalat" w:hAnsi="GHEA Grapalat" w:cs="Sylfaen"/>
          <w:sz w:val="20"/>
          <w:szCs w:val="20"/>
          <w:lang w:val="af-ZA"/>
        </w:rPr>
        <w:t>`</w:t>
      </w:r>
    </w:p>
    <w:p w:rsidR="00B027EF" w:rsidRPr="002A4619"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1) </w:t>
      </w:r>
      <w:r w:rsidRPr="005E1F72">
        <w:rPr>
          <w:rFonts w:ascii="GHEA Grapalat" w:hAnsi="GHEA Grapalat" w:cs="Sylfaen"/>
          <w:sz w:val="20"/>
          <w:szCs w:val="20"/>
          <w:lang w:val="ru-RU"/>
        </w:rPr>
        <w:t>նախքանպայմանագրիկնքումըբողոքարկելու</w:t>
      </w:r>
      <w:r w:rsidRPr="005E1F72">
        <w:rPr>
          <w:rFonts w:ascii="GHEA Grapalat" w:hAnsi="GHEA Grapalat" w:cs="Sylfaen"/>
          <w:sz w:val="20"/>
          <w:szCs w:val="20"/>
          <w:lang w:val="af-ZA"/>
        </w:rPr>
        <w:t xml:space="preserve"> պ</w:t>
      </w:r>
      <w:r w:rsidRPr="005E1F72">
        <w:rPr>
          <w:rFonts w:ascii="GHEA Grapalat" w:hAnsi="GHEA Grapalat" w:cs="Sylfaen"/>
          <w:sz w:val="20"/>
          <w:szCs w:val="20"/>
          <w:lang w:val="ru-RU"/>
        </w:rPr>
        <w:t>ատվիրատուիևհանձնաժողովիգործողությունները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անգործությունը</w:t>
      </w:r>
      <w:r w:rsidRPr="005E1F72">
        <w:rPr>
          <w:rFonts w:ascii="GHEA Grapalat" w:hAnsi="GHEA Grapalat" w:cs="Sylfaen"/>
          <w:sz w:val="20"/>
          <w:szCs w:val="20"/>
          <w:lang w:val="af-ZA"/>
        </w:rPr>
        <w:t xml:space="preserve">) և </w:t>
      </w:r>
      <w:r w:rsidRPr="005E1F72">
        <w:rPr>
          <w:rFonts w:ascii="GHEA Grapalat" w:hAnsi="GHEA Grapalat" w:cs="Sylfaen"/>
          <w:sz w:val="20"/>
          <w:szCs w:val="20"/>
          <w:lang w:val="ru-RU"/>
        </w:rPr>
        <w:t>որոշումներըգնումներիհետկապվածբողոքներքննողանձին</w:t>
      </w:r>
      <w:r w:rsidR="00B027EF" w:rsidRPr="002A4619">
        <w:rPr>
          <w:rFonts w:ascii="GHEA Grapalat" w:hAnsi="GHEA Grapalat" w:cs="Sylfaen"/>
          <w:sz w:val="20"/>
          <w:szCs w:val="20"/>
          <w:lang w:val="af-ZA"/>
        </w:rPr>
        <w:t>:</w:t>
      </w:r>
    </w:p>
    <w:p w:rsidR="00B027EF" w:rsidRDefault="00B027EF" w:rsidP="00B027EF">
      <w:pPr>
        <w:ind w:firstLine="567"/>
        <w:jc w:val="both"/>
        <w:rPr>
          <w:rFonts w:ascii="GHEA Grapalat" w:hAnsi="GHEA Grapalat" w:cs="Sylfaen"/>
          <w:sz w:val="20"/>
          <w:szCs w:val="20"/>
          <w:lang w:val="af-ZA"/>
        </w:rPr>
      </w:pPr>
      <w:bookmarkStart w:id="8" w:name="_Hlk9264573"/>
      <w:r>
        <w:rPr>
          <w:rFonts w:ascii="GHEA Grapalat" w:hAnsi="GHEA Grapalat"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p>
    <w:bookmarkEnd w:id="8"/>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2) </w:t>
      </w:r>
      <w:r w:rsidRPr="005E1F72">
        <w:rPr>
          <w:rFonts w:ascii="GHEA Grapalat" w:hAnsi="GHEA Grapalat" w:cs="Sylfaen"/>
          <w:sz w:val="20"/>
          <w:szCs w:val="20"/>
          <w:lang w:val="ru-RU"/>
        </w:rPr>
        <w:t>դատականկարգովբողոքարկելուգնումներիհետկապվածբողոքներքննողանձի</w:t>
      </w:r>
      <w:r w:rsidRPr="005E1F72">
        <w:rPr>
          <w:rFonts w:ascii="GHEA Grapalat" w:hAnsi="GHEA Grapalat" w:cs="Sylfaen"/>
          <w:sz w:val="20"/>
          <w:szCs w:val="20"/>
          <w:lang w:val="af-ZA"/>
        </w:rPr>
        <w:t>, պ</w:t>
      </w:r>
      <w:r w:rsidRPr="005E1F72">
        <w:rPr>
          <w:rFonts w:ascii="GHEA Grapalat" w:hAnsi="GHEA Grapalat" w:cs="Sylfaen"/>
          <w:sz w:val="20"/>
          <w:szCs w:val="20"/>
          <w:lang w:val="ru-RU"/>
        </w:rPr>
        <w:t>ատվիրատուիևհանձնաժողովիգործողությունները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անգործությունը</w:t>
      </w:r>
      <w:r w:rsidRPr="005E1F72">
        <w:rPr>
          <w:rFonts w:ascii="GHEA Grapalat" w:hAnsi="GHEA Grapalat" w:cs="Sylfaen"/>
          <w:sz w:val="20"/>
          <w:szCs w:val="20"/>
          <w:lang w:val="af-ZA"/>
        </w:rPr>
        <w:t xml:space="preserve">) և </w:t>
      </w:r>
      <w:r w:rsidRPr="005E1F72">
        <w:rPr>
          <w:rFonts w:ascii="GHEA Grapalat" w:hAnsi="GHEA Grapalat" w:cs="Sylfaen"/>
          <w:sz w:val="20"/>
          <w:szCs w:val="20"/>
          <w:lang w:val="ru-RU"/>
        </w:rPr>
        <w:t>որոշումները։</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12.4  </w:t>
      </w:r>
      <w:r w:rsidRPr="005E1F72">
        <w:rPr>
          <w:rFonts w:ascii="GHEA Grapalat" w:hAnsi="GHEA Grapalat" w:cs="Sylfaen"/>
          <w:sz w:val="20"/>
          <w:szCs w:val="20"/>
          <w:lang w:val="ru-RU"/>
        </w:rPr>
        <w:t>Եթեբողոքըներկայացրածանձըբողոքարկումէ</w:t>
      </w:r>
      <w:r w:rsidRPr="005E1F72">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1) </w:t>
      </w:r>
      <w:r w:rsidRPr="005E1F72">
        <w:rPr>
          <w:rFonts w:ascii="GHEA Grapalat" w:hAnsi="GHEA Grapalat" w:cs="Sylfaen"/>
          <w:sz w:val="20"/>
          <w:szCs w:val="20"/>
          <w:lang w:val="ru-RU"/>
        </w:rPr>
        <w:t>պայմանագիրկնքելուորոշումը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ապա</w:t>
      </w:r>
      <w:r w:rsidRPr="005E1F72">
        <w:rPr>
          <w:rFonts w:ascii="GHEA Grapalat" w:hAnsi="GHEA Grapalat" w:cs="Sylfaen"/>
          <w:sz w:val="20"/>
          <w:szCs w:val="20"/>
        </w:rPr>
        <w:t>բողոքը</w:t>
      </w:r>
      <w:r w:rsidRPr="005E1F72">
        <w:rPr>
          <w:rFonts w:ascii="GHEA Grapalat" w:hAnsi="GHEA Grapalat" w:cs="Sylfaen"/>
          <w:sz w:val="20"/>
          <w:szCs w:val="20"/>
          <w:lang w:val="ru-RU"/>
        </w:rPr>
        <w:t>ներկայաց</w:t>
      </w:r>
      <w:r w:rsidRPr="005E1F72">
        <w:rPr>
          <w:rFonts w:ascii="GHEA Grapalat" w:hAnsi="GHEA Grapalat" w:cs="Sylfaen"/>
          <w:sz w:val="20"/>
          <w:szCs w:val="20"/>
        </w:rPr>
        <w:t>ն</w:t>
      </w:r>
      <w:r w:rsidRPr="005E1F72">
        <w:rPr>
          <w:rFonts w:ascii="GHEA Grapalat" w:hAnsi="GHEA Grapalat" w:cs="Sylfaen"/>
          <w:sz w:val="20"/>
          <w:szCs w:val="20"/>
          <w:lang w:val="ru-RU"/>
        </w:rPr>
        <w:t>ումէսույնհրավերի</w:t>
      </w:r>
      <w:r w:rsidRPr="005E1F72">
        <w:rPr>
          <w:rFonts w:ascii="GHEA Grapalat" w:hAnsi="GHEA Grapalat" w:cs="Sylfaen"/>
          <w:sz w:val="20"/>
          <w:szCs w:val="20"/>
          <w:lang w:val="af-ZA"/>
        </w:rPr>
        <w:t xml:space="preserve"> 1-</w:t>
      </w:r>
      <w:r w:rsidRPr="005E1F72">
        <w:rPr>
          <w:rFonts w:ascii="GHEA Grapalat" w:hAnsi="GHEA Grapalat" w:cs="Sylfaen"/>
          <w:sz w:val="20"/>
          <w:szCs w:val="20"/>
        </w:rPr>
        <w:t>ինմասի</w:t>
      </w:r>
      <w:r w:rsidRPr="005E1F72">
        <w:rPr>
          <w:rFonts w:ascii="GHEA Grapalat" w:hAnsi="GHEA Grapalat" w:cs="Sylfaen"/>
          <w:sz w:val="20"/>
          <w:szCs w:val="20"/>
          <w:lang w:val="af-ZA"/>
        </w:rPr>
        <w:t xml:space="preserve"> 8.2</w:t>
      </w:r>
      <w:r w:rsidR="00AE2929">
        <w:rPr>
          <w:rFonts w:ascii="GHEA Grapalat" w:hAnsi="GHEA Grapalat" w:cs="Sylfaen"/>
          <w:sz w:val="20"/>
          <w:szCs w:val="20"/>
          <w:lang w:val="hy-AM"/>
        </w:rPr>
        <w:t>5</w:t>
      </w:r>
      <w:r w:rsidRPr="005E1F72">
        <w:rPr>
          <w:rFonts w:ascii="GHEA Grapalat" w:hAnsi="GHEA Grapalat" w:cs="Sylfaen"/>
          <w:sz w:val="20"/>
          <w:szCs w:val="20"/>
          <w:lang w:val="af-ZA"/>
        </w:rPr>
        <w:t>-</w:t>
      </w:r>
      <w:r w:rsidRPr="005E1F72">
        <w:rPr>
          <w:rFonts w:ascii="GHEA Grapalat" w:hAnsi="GHEA Grapalat" w:cs="Sylfaen"/>
          <w:sz w:val="20"/>
          <w:szCs w:val="20"/>
          <w:lang w:val="ru-RU"/>
        </w:rPr>
        <w:t>րդկետովնախատեսվածանգործությանժամանակահատվածում</w:t>
      </w:r>
      <w:r w:rsidRPr="005E1F72">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2) </w:t>
      </w:r>
      <w:r w:rsidRPr="005E1F72">
        <w:rPr>
          <w:rFonts w:ascii="GHEA Grapalat" w:hAnsi="GHEA Grapalat" w:cs="Sylfaen"/>
          <w:sz w:val="20"/>
          <w:szCs w:val="20"/>
          <w:lang w:val="ru-RU"/>
        </w:rPr>
        <w:t>գնմանառարկայիբնութագրերըկամհրավերիպահանջները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ապա</w:t>
      </w:r>
      <w:r w:rsidRPr="005E1F72">
        <w:rPr>
          <w:rFonts w:ascii="GHEA Grapalat" w:hAnsi="GHEA Grapalat" w:cs="Sylfaen"/>
          <w:sz w:val="20"/>
          <w:szCs w:val="20"/>
        </w:rPr>
        <w:t>բողոքը</w:t>
      </w:r>
      <w:r w:rsidRPr="005E1F72">
        <w:rPr>
          <w:rFonts w:ascii="GHEA Grapalat" w:hAnsi="GHEA Grapalat" w:cs="Sylfaen"/>
          <w:sz w:val="20"/>
          <w:szCs w:val="20"/>
          <w:lang w:val="ru-RU"/>
        </w:rPr>
        <w:t>ներկայաց</w:t>
      </w:r>
      <w:r w:rsidRPr="005E1F72">
        <w:rPr>
          <w:rFonts w:ascii="GHEA Grapalat" w:hAnsi="GHEA Grapalat" w:cs="Sylfaen"/>
          <w:sz w:val="20"/>
          <w:szCs w:val="20"/>
        </w:rPr>
        <w:t>ն</w:t>
      </w:r>
      <w:r w:rsidRPr="005E1F72">
        <w:rPr>
          <w:rFonts w:ascii="GHEA Grapalat" w:hAnsi="GHEA Grapalat" w:cs="Sylfaen"/>
          <w:sz w:val="20"/>
          <w:szCs w:val="20"/>
          <w:lang w:val="ru-RU"/>
        </w:rPr>
        <w:t>ումէմինչևհայտերիներկայացմանվերջնաժամկետը</w:t>
      </w:r>
      <w:r w:rsidRPr="005E1F72">
        <w:rPr>
          <w:rFonts w:ascii="GHEA Grapalat" w:hAnsi="GHEA Grapalat" w:cs="Sylfaen"/>
          <w:sz w:val="20"/>
          <w:szCs w:val="20"/>
        </w:rPr>
        <w:t>լրանալը</w:t>
      </w:r>
      <w:r w:rsidRPr="005E1F72">
        <w:rPr>
          <w:rFonts w:ascii="GHEA Grapalat" w:hAnsi="GHEA Grapalat" w:cs="Sylfaen"/>
          <w:sz w:val="20"/>
          <w:szCs w:val="20"/>
          <w:lang w:val="af-ZA"/>
        </w:rPr>
        <w:t xml:space="preserve">:  </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12.5 </w:t>
      </w:r>
      <w:r w:rsidRPr="005E1F72">
        <w:rPr>
          <w:rFonts w:ascii="GHEA Grapalat" w:hAnsi="GHEA Grapalat" w:cs="Sylfaen"/>
          <w:sz w:val="20"/>
          <w:szCs w:val="20"/>
          <w:lang w:val="ru-RU"/>
        </w:rPr>
        <w:t>Գնումներիհետկապվածբողոքներքննողանձինբողոքըներկայացվումէգրավոր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ստորագրված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դրանումներառելով</w:t>
      </w:r>
      <w:r w:rsidRPr="005E1F72">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lastRenderedPageBreak/>
        <w:t xml:space="preserve">1) </w:t>
      </w:r>
      <w:r w:rsidRPr="005E1F72">
        <w:rPr>
          <w:rFonts w:ascii="GHEA Grapalat" w:hAnsi="GHEA Grapalat" w:cs="Sylfaen"/>
          <w:sz w:val="20"/>
          <w:szCs w:val="20"/>
          <w:lang w:val="ru-RU"/>
        </w:rPr>
        <w:t>բողոքըներկայացրածանձիանվանումը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անունը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ազգանունը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անձըհաստատողփաստաթղթիպատճենը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ևհասցեն</w:t>
      </w:r>
      <w:r w:rsidRPr="005E1F72">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2) պ</w:t>
      </w:r>
      <w:r w:rsidRPr="005E1F72">
        <w:rPr>
          <w:rFonts w:ascii="GHEA Grapalat" w:hAnsi="GHEA Grapalat" w:cs="Sylfaen"/>
          <w:sz w:val="20"/>
          <w:szCs w:val="20"/>
          <w:lang w:val="ru-RU"/>
        </w:rPr>
        <w:t>ատվիրատուիանվանումըևհասցեն</w:t>
      </w:r>
      <w:r w:rsidRPr="005E1F72">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3) </w:t>
      </w:r>
      <w:r w:rsidRPr="005E1F72">
        <w:rPr>
          <w:rFonts w:ascii="GHEA Grapalat" w:hAnsi="GHEA Grapalat" w:cs="Sylfaen"/>
          <w:sz w:val="20"/>
          <w:szCs w:val="20"/>
          <w:lang w:val="ru-RU"/>
        </w:rPr>
        <w:t>բողոքարկվողգնմանընթացակարգիծածկագիրըևառարկան</w:t>
      </w:r>
      <w:r w:rsidRPr="005E1F72">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4) </w:t>
      </w:r>
      <w:r w:rsidRPr="005E1F72">
        <w:rPr>
          <w:rFonts w:ascii="GHEA Grapalat" w:hAnsi="GHEA Grapalat" w:cs="Sylfaen"/>
          <w:sz w:val="20"/>
          <w:szCs w:val="20"/>
          <w:lang w:val="ru-RU"/>
        </w:rPr>
        <w:t>վեճիառարկանևբողոքըներկայացրածանձիպահանջը</w:t>
      </w:r>
      <w:r w:rsidRPr="005E1F72">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5) </w:t>
      </w:r>
      <w:r w:rsidRPr="005E1F72">
        <w:rPr>
          <w:rFonts w:ascii="GHEA Grapalat" w:hAnsi="GHEA Grapalat" w:cs="Sylfaen"/>
          <w:sz w:val="20"/>
          <w:szCs w:val="20"/>
          <w:lang w:val="ru-RU"/>
        </w:rPr>
        <w:t>բողոքիփաստացիևիրավականհիմքերը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ապացույցները</w:t>
      </w:r>
      <w:r w:rsidRPr="005E1F72">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eastAsia="ru-RU"/>
        </w:rPr>
      </w:pPr>
      <w:r w:rsidRPr="005E1F72">
        <w:rPr>
          <w:rFonts w:ascii="GHEA Grapalat" w:hAnsi="GHEA Grapalat" w:cs="Sylfaen"/>
          <w:sz w:val="20"/>
          <w:szCs w:val="20"/>
          <w:lang w:val="af-ZA"/>
        </w:rPr>
        <w:t xml:space="preserve">6) </w:t>
      </w:r>
      <w:r w:rsidRPr="005E1F72">
        <w:rPr>
          <w:rFonts w:ascii="GHEA Grapalat" w:hAnsi="GHEA Grapalat" w:cs="Sylfaen"/>
          <w:sz w:val="20"/>
          <w:szCs w:val="20"/>
          <w:lang w:val="ru-RU"/>
        </w:rPr>
        <w:t>բողոքարկմանվճարըկատարածլինելըհիմնավորողփաստաթղթիպատճենը</w:t>
      </w:r>
      <w:r w:rsidRPr="005E1F72">
        <w:rPr>
          <w:rFonts w:ascii="GHEA Grapalat" w:hAnsi="GHEA Grapalat" w:cs="Sylfaen"/>
          <w:sz w:val="20"/>
          <w:szCs w:val="20"/>
          <w:lang w:val="af-ZA"/>
        </w:rPr>
        <w:t xml:space="preserve">: </w:t>
      </w:r>
      <w:r w:rsidRPr="005E1F72">
        <w:rPr>
          <w:rFonts w:ascii="GHEA Grapalat" w:hAnsi="GHEA Grapalat" w:cs="Sylfaen"/>
          <w:sz w:val="20"/>
          <w:szCs w:val="20"/>
        </w:rPr>
        <w:t>Ը</w:t>
      </w:r>
      <w:r w:rsidRPr="005E1F72">
        <w:rPr>
          <w:rFonts w:ascii="GHEA Grapalat" w:hAnsi="GHEA Grapalat" w:cs="Sylfaen"/>
          <w:sz w:val="20"/>
          <w:szCs w:val="20"/>
          <w:lang w:val="ru-RU"/>
        </w:rPr>
        <w:t>նդորում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բողոքարկմանվճարիչափըկազմումէ</w:t>
      </w:r>
      <w:r w:rsidRPr="005E1F72">
        <w:rPr>
          <w:rFonts w:ascii="GHEA Grapalat" w:hAnsi="GHEA Grapalat" w:cs="Sylfaen"/>
          <w:sz w:val="20"/>
          <w:szCs w:val="20"/>
          <w:lang w:val="af-ZA"/>
        </w:rPr>
        <w:t xml:space="preserve"> 30 </w:t>
      </w:r>
      <w:r w:rsidRPr="005E1F72">
        <w:rPr>
          <w:rFonts w:ascii="GHEA Grapalat" w:hAnsi="GHEA Grapalat" w:cs="Sylfaen"/>
          <w:sz w:val="20"/>
          <w:szCs w:val="20"/>
          <w:lang w:val="ru-RU"/>
        </w:rPr>
        <w:t>հազար</w:t>
      </w:r>
      <w:r w:rsidRPr="005E1F72">
        <w:rPr>
          <w:rFonts w:ascii="GHEA Grapalat" w:hAnsi="GHEA Grapalat" w:cs="Sylfaen"/>
          <w:sz w:val="20"/>
          <w:szCs w:val="20"/>
          <w:lang w:val="af-ZA"/>
        </w:rPr>
        <w:t xml:space="preserve"> ՀՀ </w:t>
      </w:r>
      <w:r w:rsidRPr="005E1F72">
        <w:rPr>
          <w:rFonts w:ascii="GHEA Grapalat" w:hAnsi="GHEA Grapalat" w:cs="Sylfaen"/>
          <w:sz w:val="20"/>
          <w:szCs w:val="20"/>
          <w:lang w:val="ru-RU"/>
        </w:rPr>
        <w:t>դրամ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որըվճարվումէՀՀպետականբյուջե</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այդնպատակովլիազորվածմարմնիանվամբբացված</w:t>
      </w:r>
      <w:r w:rsidRPr="005E1F72">
        <w:rPr>
          <w:rFonts w:ascii="GHEA Grapalat" w:hAnsi="GHEA Grapalat"/>
          <w:sz w:val="20"/>
          <w:szCs w:val="20"/>
          <w:lang w:val="af-ZA"/>
        </w:rPr>
        <w:t>«</w:t>
      </w:r>
      <w:r w:rsidRPr="005E1F72">
        <w:rPr>
          <w:rFonts w:ascii="GHEA Grapalat" w:hAnsi="GHEA Grapalat" w:cs="Sylfaen"/>
          <w:sz w:val="20"/>
          <w:szCs w:val="20"/>
          <w:lang w:val="af-ZA"/>
        </w:rPr>
        <w:t>900008000482</w:t>
      </w:r>
      <w:r w:rsidRPr="005E1F72">
        <w:rPr>
          <w:rFonts w:ascii="GHEA Grapalat" w:hAnsi="GHEA Grapalat"/>
          <w:sz w:val="20"/>
          <w:szCs w:val="20"/>
          <w:lang w:val="af-ZA"/>
        </w:rPr>
        <w:t>»</w:t>
      </w:r>
      <w:r w:rsidRPr="005E1F72">
        <w:rPr>
          <w:rFonts w:ascii="GHEA Grapalat" w:hAnsi="GHEA Grapalat" w:cs="Sylfaen"/>
          <w:sz w:val="20"/>
          <w:szCs w:val="20"/>
          <w:lang w:val="ru-RU"/>
        </w:rPr>
        <w:t>գանձապետականհաշվին</w:t>
      </w:r>
      <w:r w:rsidRPr="005E1F72">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7) </w:t>
      </w:r>
      <w:r w:rsidRPr="005E1F72">
        <w:rPr>
          <w:rFonts w:ascii="GHEA Grapalat" w:hAnsi="GHEA Grapalat" w:cs="Sylfaen"/>
          <w:sz w:val="20"/>
          <w:szCs w:val="20"/>
          <w:lang w:val="ru-RU"/>
        </w:rPr>
        <w:t>այնբանկիանվանումըևհաշվեհամարը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որի</w:t>
      </w:r>
      <w:r w:rsidRPr="005E1F72">
        <w:rPr>
          <w:rFonts w:ascii="GHEA Grapalat" w:hAnsi="GHEA Grapalat" w:cs="Sylfaen"/>
          <w:sz w:val="20"/>
          <w:szCs w:val="20"/>
        </w:rPr>
        <w:t>ն</w:t>
      </w:r>
      <w:r w:rsidRPr="005E1F72">
        <w:rPr>
          <w:rFonts w:ascii="GHEA Grapalat" w:hAnsi="GHEA Grapalat" w:cs="Sylfaen"/>
          <w:sz w:val="20"/>
          <w:szCs w:val="20"/>
          <w:lang w:val="ru-RU"/>
        </w:rPr>
        <w:t>բողոքըբավարարվելուդեպքումպետքէ</w:t>
      </w:r>
      <w:r w:rsidRPr="005E1F72">
        <w:rPr>
          <w:rFonts w:ascii="GHEA Grapalat" w:hAnsi="GHEA Grapalat" w:cs="Sylfaen"/>
          <w:sz w:val="20"/>
          <w:szCs w:val="20"/>
        </w:rPr>
        <w:t>հետ</w:t>
      </w:r>
      <w:r w:rsidRPr="005E1F72">
        <w:rPr>
          <w:rFonts w:ascii="GHEA Grapalat" w:hAnsi="GHEA Grapalat" w:cs="Sylfaen"/>
          <w:sz w:val="20"/>
          <w:szCs w:val="20"/>
          <w:lang w:val="ru-RU"/>
        </w:rPr>
        <w:t>փոխանցվիվճարը</w:t>
      </w:r>
      <w:r w:rsidRPr="005E1F72">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8) </w:t>
      </w:r>
      <w:r w:rsidRPr="005E1F72">
        <w:rPr>
          <w:rFonts w:ascii="GHEA Grapalat" w:hAnsi="GHEA Grapalat" w:cs="Sylfaen"/>
          <w:sz w:val="20"/>
          <w:szCs w:val="20"/>
          <w:lang w:val="ru-RU"/>
        </w:rPr>
        <w:t>այլանհրաժեշտտեղեկություններ։</w:t>
      </w:r>
    </w:p>
    <w:p w:rsidR="00671C5B" w:rsidRDefault="00B027EF" w:rsidP="00996C19">
      <w:pPr>
        <w:ind w:firstLine="567"/>
        <w:jc w:val="both"/>
        <w:rPr>
          <w:rFonts w:ascii="GHEA Grapalat" w:hAnsi="GHEA Grapalat" w:cs="Sylfaen"/>
          <w:sz w:val="20"/>
          <w:szCs w:val="20"/>
          <w:lang w:val="af-ZA"/>
        </w:rPr>
      </w:pPr>
      <w:r w:rsidRPr="00970498">
        <w:rPr>
          <w:rFonts w:ascii="GHEA Grapalat" w:hAnsi="GHEA Grapalat" w:cs="Sylfaen"/>
          <w:sz w:val="20"/>
          <w:szCs w:val="20"/>
          <w:lang w:val="af-ZA"/>
        </w:rPr>
        <w:t>1</w:t>
      </w:r>
      <w:r>
        <w:rPr>
          <w:rFonts w:ascii="GHEA Grapalat" w:hAnsi="GHEA Grapalat" w:cs="Sylfaen"/>
          <w:sz w:val="20"/>
          <w:szCs w:val="20"/>
          <w:lang w:val="af-ZA"/>
        </w:rPr>
        <w:t>2</w:t>
      </w:r>
      <w:r w:rsidRPr="00970498">
        <w:rPr>
          <w:rFonts w:ascii="GHEA Grapalat" w:hAnsi="GHEA Grapalat" w:cs="Sylfaen"/>
          <w:sz w:val="20"/>
          <w:szCs w:val="20"/>
          <w:lang w:val="af-ZA"/>
        </w:rPr>
        <w:t>.</w:t>
      </w:r>
      <w:r>
        <w:rPr>
          <w:rFonts w:ascii="GHEA Grapalat" w:hAnsi="GHEA Grapalat" w:cs="Sylfaen"/>
          <w:sz w:val="20"/>
          <w:szCs w:val="20"/>
          <w:lang w:val="af-ZA"/>
        </w:rPr>
        <w:t>6</w:t>
      </w:r>
      <w:r w:rsidRPr="00970498">
        <w:rPr>
          <w:rFonts w:ascii="GHEA Grapalat" w:hAnsi="GHEA Grapalat" w:cs="Sylfaen"/>
          <w:sz w:val="20"/>
          <w:szCs w:val="20"/>
          <w:lang w:val="af-ZA"/>
        </w:rPr>
        <w:t xml:space="preserve"> Բողոքը</w:t>
      </w:r>
      <w:r>
        <w:rPr>
          <w:rFonts w:ascii="GHEA Grapalat" w:hAnsi="GHEA Grapalat" w:cs="Sylfaen"/>
          <w:sz w:val="20"/>
          <w:szCs w:val="20"/>
          <w:lang w:val="af-ZA"/>
        </w:rPr>
        <w:t xml:space="preserve">՝գնումների հետ կապված բողոքներ քննող անձին, </w:t>
      </w:r>
      <w:r w:rsidRPr="00970498">
        <w:rPr>
          <w:rFonts w:ascii="GHEA Grapalat" w:hAnsi="GHEA Grapalat" w:cs="Sylfaen"/>
          <w:sz w:val="20"/>
          <w:szCs w:val="20"/>
          <w:lang w:val="af-ZA"/>
        </w:rPr>
        <w:t>ներկայացվում է Հայաստանի Հանրապետություն, 0010, ք. Երևան, Մելիք-Ադամյան 1 հասցեով կամ դրա բնօրինակից արտատպված (սկանավորված) տաբերակը secretariat@minfin.am հասցեով էլեկտրոնային փոստին ուղարկելու միջոցով:</w:t>
      </w:r>
      <w:r w:rsidRPr="00970498">
        <w:rPr>
          <w:rFonts w:ascii="Calibri" w:hAnsi="Calibri" w:cs="Calibri"/>
          <w:sz w:val="20"/>
          <w:szCs w:val="20"/>
          <w:lang w:val="af-ZA"/>
        </w:rPr>
        <w:t> </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w:t>
      </w:r>
      <w:r w:rsidR="00B027EF">
        <w:rPr>
          <w:rFonts w:ascii="GHEA Grapalat" w:hAnsi="GHEA Grapalat" w:cs="Sylfaen"/>
          <w:sz w:val="20"/>
          <w:szCs w:val="20"/>
          <w:lang w:val="af-ZA"/>
        </w:rPr>
        <w:t>7</w:t>
      </w:r>
      <w:r w:rsidR="00B37250" w:rsidRPr="005E1F72">
        <w:rPr>
          <w:rFonts w:ascii="GHEA Grapalat" w:hAnsi="GHEA Grapalat" w:cs="Sylfaen"/>
          <w:sz w:val="20"/>
          <w:szCs w:val="20"/>
          <w:lang w:val="ru-RU"/>
        </w:rPr>
        <w:t>Բողոքը</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այդթվում</w:t>
      </w:r>
      <w:r w:rsidR="00B37250" w:rsidRPr="005E1F72">
        <w:rPr>
          <w:rFonts w:ascii="GHEA Grapalat" w:hAnsi="GHEA Grapalat" w:cs="Sylfaen"/>
          <w:sz w:val="20"/>
          <w:szCs w:val="20"/>
        </w:rPr>
        <w:t>՝</w:t>
      </w:r>
      <w:r w:rsidR="00B37250" w:rsidRPr="005E1F72">
        <w:rPr>
          <w:rFonts w:ascii="GHEA Grapalat" w:hAnsi="GHEA Grapalat" w:cs="Sylfaen"/>
          <w:sz w:val="20"/>
          <w:szCs w:val="20"/>
          <w:lang w:val="ru-RU"/>
        </w:rPr>
        <w:t>մասնակի</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բավարարվելումասին</w:t>
      </w:r>
      <w:r w:rsidR="00B37250" w:rsidRPr="005E1F72">
        <w:rPr>
          <w:rFonts w:ascii="GHEA Grapalat" w:hAnsi="GHEA Grapalat" w:cs="Sylfaen"/>
          <w:sz w:val="20"/>
          <w:szCs w:val="20"/>
        </w:rPr>
        <w:t>բողոքներքննողանձի</w:t>
      </w:r>
      <w:r w:rsidR="00B37250" w:rsidRPr="005E1F72">
        <w:rPr>
          <w:rFonts w:ascii="GHEA Grapalat" w:hAnsi="GHEA Grapalat" w:cs="Sylfaen"/>
          <w:sz w:val="20"/>
          <w:szCs w:val="20"/>
          <w:lang w:val="ru-RU"/>
        </w:rPr>
        <w:t>կողմիցկայացվածորոշումըտեղեկագրումհրապարակվելունհաջորդողաշխատանքայինօրըտվյալբողոքըքննածևորոշումկայացրած</w:t>
      </w:r>
      <w:r w:rsidR="00B37250" w:rsidRPr="005E1F72">
        <w:rPr>
          <w:rFonts w:ascii="GHEA Grapalat" w:hAnsi="GHEA Grapalat" w:cs="Sylfaen"/>
          <w:sz w:val="20"/>
          <w:szCs w:val="20"/>
        </w:rPr>
        <w:t>բողոքներքննողանձը</w:t>
      </w:r>
      <w:r w:rsidR="00B37250" w:rsidRPr="005E1F72">
        <w:rPr>
          <w:rFonts w:ascii="GHEA Grapalat" w:hAnsi="GHEA Grapalat" w:cs="Sylfaen"/>
          <w:sz w:val="20"/>
          <w:szCs w:val="20"/>
          <w:lang w:val="ru-RU"/>
        </w:rPr>
        <w:t>գրավորլիազորվածմարմնինէտրամադրումբողոքարկմանվճարըկատարածլինելըհավաստողփաստաթղթիպատճենըևայնբանկիանվանումըևհաշվեհամարը</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որինպետքէփոխանցվիհետվերադարձվողգումարը</w:t>
      </w:r>
      <w:r w:rsidR="00B37250" w:rsidRPr="005E1F72">
        <w:rPr>
          <w:rFonts w:ascii="GHEA Grapalat" w:hAnsi="GHEA Grapalat" w:cs="Sylfaen"/>
          <w:sz w:val="20"/>
          <w:szCs w:val="20"/>
          <w:lang w:val="af-ZA"/>
        </w:rPr>
        <w:t>:</w:t>
      </w:r>
      <w:r w:rsidRPr="005E1F72">
        <w:rPr>
          <w:rFonts w:ascii="GHEA Grapalat" w:hAnsi="GHEA Grapalat" w:cs="Sylfaen"/>
          <w:sz w:val="20"/>
          <w:szCs w:val="20"/>
        </w:rPr>
        <w:t>Լ</w:t>
      </w:r>
      <w:r w:rsidRPr="005E1F72">
        <w:rPr>
          <w:rFonts w:ascii="GHEA Grapalat" w:hAnsi="GHEA Grapalat" w:cs="Sylfaen"/>
          <w:sz w:val="20"/>
          <w:szCs w:val="20"/>
          <w:lang w:val="ru-RU"/>
        </w:rPr>
        <w:t>իազորվածմարմինըսույնկետումնշվածփաստաթղթիպատճենըստանալուօրվանհաջորդողհինգաշխատանքայինօրըընթացքումբողոքարկմանվճարըհետէփոխանցումայնվճարածանձին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ներկայացվածբանկայինհաշվինփոխանցելումիջոցով</w:t>
      </w:r>
      <w:r w:rsidRPr="005E1F72">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w:t>
      </w:r>
      <w:r w:rsidR="00B027EF">
        <w:rPr>
          <w:rFonts w:ascii="GHEA Grapalat" w:hAnsi="GHEA Grapalat" w:cs="Sylfaen"/>
          <w:sz w:val="20"/>
          <w:szCs w:val="20"/>
          <w:lang w:val="af-ZA"/>
        </w:rPr>
        <w:t>8</w:t>
      </w:r>
      <w:bookmarkStart w:id="9" w:name="_Hlk9264773"/>
      <w:r w:rsidR="00B027EF" w:rsidRPr="00970498">
        <w:rPr>
          <w:rFonts w:ascii="GHEA Grapalat" w:hAnsi="GHEA Grapalat" w:cs="Sylfaen"/>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bookmarkEnd w:id="9"/>
      <w:r w:rsidRPr="005E1F72">
        <w:rPr>
          <w:rFonts w:ascii="GHEA Grapalat" w:hAnsi="GHEA Grapalat" w:cs="Sylfaen"/>
          <w:sz w:val="20"/>
          <w:szCs w:val="20"/>
          <w:lang w:val="ru-RU"/>
        </w:rPr>
        <w:t>Ընդորում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եթեսույնհրավերի</w:t>
      </w:r>
      <w:r w:rsidRPr="005E1F72">
        <w:rPr>
          <w:rFonts w:ascii="GHEA Grapalat" w:hAnsi="GHEA Grapalat" w:cs="Sylfaen"/>
          <w:sz w:val="20"/>
          <w:szCs w:val="20"/>
          <w:lang w:val="af-ZA"/>
        </w:rPr>
        <w:t xml:space="preserve"> 1-</w:t>
      </w:r>
      <w:r w:rsidRPr="005E1F72">
        <w:rPr>
          <w:rFonts w:ascii="GHEA Grapalat" w:hAnsi="GHEA Grapalat" w:cs="Sylfaen"/>
          <w:sz w:val="20"/>
          <w:szCs w:val="20"/>
        </w:rPr>
        <w:t>ինմասի</w:t>
      </w:r>
      <w:r w:rsidRPr="005E1F72">
        <w:rPr>
          <w:rFonts w:ascii="GHEA Grapalat" w:hAnsi="GHEA Grapalat" w:cs="Sylfaen"/>
          <w:sz w:val="20"/>
          <w:szCs w:val="20"/>
          <w:lang w:val="af-ZA"/>
        </w:rPr>
        <w:t xml:space="preserve"> 12.4 </w:t>
      </w:r>
      <w:r w:rsidRPr="005E1F72">
        <w:rPr>
          <w:rFonts w:ascii="GHEA Grapalat" w:hAnsi="GHEA Grapalat" w:cs="Sylfaen"/>
          <w:sz w:val="20"/>
          <w:szCs w:val="20"/>
          <w:lang w:val="ru-RU"/>
        </w:rPr>
        <w:t>կետի</w:t>
      </w:r>
      <w:r w:rsidRPr="005E1F72">
        <w:rPr>
          <w:rFonts w:ascii="GHEA Grapalat" w:hAnsi="GHEA Grapalat" w:cs="Sylfaen"/>
          <w:sz w:val="20"/>
          <w:szCs w:val="20"/>
          <w:lang w:val="af-ZA"/>
        </w:rPr>
        <w:t xml:space="preserve"> 2-</w:t>
      </w:r>
      <w:r w:rsidRPr="005E1F72">
        <w:rPr>
          <w:rFonts w:ascii="GHEA Grapalat" w:hAnsi="GHEA Grapalat" w:cs="Sylfaen"/>
          <w:sz w:val="20"/>
          <w:szCs w:val="20"/>
          <w:lang w:val="ru-RU"/>
        </w:rPr>
        <w:t>րդենթակետովսահմանվածժամկետումներկայացվածբողոքըչիբավարարելՕրենքի</w:t>
      </w:r>
      <w:r w:rsidRPr="005E1F72">
        <w:rPr>
          <w:rFonts w:ascii="GHEA Grapalat" w:hAnsi="GHEA Grapalat" w:cs="Sylfaen"/>
          <w:sz w:val="20"/>
          <w:szCs w:val="20"/>
          <w:lang w:val="af-ZA"/>
        </w:rPr>
        <w:t xml:space="preserve"> 50-</w:t>
      </w:r>
      <w:r w:rsidRPr="005E1F72">
        <w:rPr>
          <w:rFonts w:ascii="GHEA Grapalat" w:hAnsi="GHEA Grapalat" w:cs="Sylfaen"/>
          <w:sz w:val="20"/>
          <w:szCs w:val="20"/>
          <w:lang w:val="ru-RU"/>
        </w:rPr>
        <w:t>րդհոդվածիպահանջները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ապասույնկետովսահմանվածժամկետումշտկվածևգնումներիհետկապվածբողոքներքննողանձիններկայացվածբողոքըհամարվումէսահմանվածժամկետումներկայացված</w:t>
      </w:r>
      <w:r w:rsidRPr="005E1F72">
        <w:rPr>
          <w:rFonts w:ascii="GHEA Grapalat" w:hAnsi="GHEA Grapalat" w:cs="Sylfaen"/>
          <w:sz w:val="20"/>
          <w:szCs w:val="20"/>
          <w:lang w:val="af-ZA"/>
        </w:rPr>
        <w:t>:</w:t>
      </w:r>
    </w:p>
    <w:p w:rsidR="000952D8" w:rsidRPr="002A4619" w:rsidRDefault="000952D8" w:rsidP="000952D8">
      <w:pPr>
        <w:ind w:firstLine="567"/>
        <w:jc w:val="both"/>
        <w:rPr>
          <w:rFonts w:ascii="GHEA Grapalat" w:hAnsi="GHEA Grapalat" w:cs="Sylfaen"/>
          <w:sz w:val="20"/>
          <w:szCs w:val="20"/>
          <w:lang w:val="af-ZA"/>
        </w:rPr>
      </w:pPr>
      <w:r w:rsidRPr="0049186D">
        <w:rPr>
          <w:rFonts w:ascii="GHEA Grapalat" w:hAnsi="GHEA Grapalat" w:cs="Sylfaen"/>
          <w:sz w:val="20"/>
          <w:szCs w:val="20"/>
          <w:lang w:val="af-ZA"/>
        </w:rPr>
        <w:t>1</w:t>
      </w:r>
      <w:r>
        <w:rPr>
          <w:rFonts w:ascii="GHEA Grapalat" w:hAnsi="GHEA Grapalat" w:cs="Sylfaen"/>
          <w:sz w:val="20"/>
          <w:szCs w:val="20"/>
          <w:lang w:val="af-ZA"/>
        </w:rPr>
        <w:t>2</w:t>
      </w:r>
      <w:r w:rsidRPr="0049186D">
        <w:rPr>
          <w:rFonts w:ascii="GHEA Grapalat" w:hAnsi="GHEA Grapalat" w:cs="Sylfaen"/>
          <w:sz w:val="20"/>
          <w:szCs w:val="20"/>
          <w:lang w:val="af-ZA"/>
        </w:rPr>
        <w:t>.</w:t>
      </w:r>
      <w:r>
        <w:rPr>
          <w:rFonts w:ascii="GHEA Grapalat" w:hAnsi="GHEA Grapalat" w:cs="Sylfaen"/>
          <w:sz w:val="20"/>
          <w:szCs w:val="20"/>
          <w:lang w:val="af-ZA"/>
        </w:rPr>
        <w:t>9</w:t>
      </w:r>
      <w:bookmarkStart w:id="10" w:name="_Hlk9264833"/>
      <w:r w:rsidRPr="00970498">
        <w:rPr>
          <w:rFonts w:ascii="GHEA Grapalat" w:hAnsi="GHEA Grapalat" w:cs="Sylfaen"/>
          <w:sz w:val="20"/>
          <w:szCs w:val="20"/>
          <w:lang w:val="ru-RU"/>
        </w:rPr>
        <w:t>Բողոքըվարույթընդունելուօրվանիցմեկաշխատանքայինօրվաընթացքումգնումներիհետկապվածբողոքներանձըբողոքըևդրավերաբերյալհայտարարությունը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հրապարակումէտեղեկագրում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Ընդորում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հայտարարությանմեջնշվումէբողոքիքննությաննպատակովհրավիրվողնիստերինառցանցհետևելուհամացանցայինհղումը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Բողոքըհամարվումէվարույթընդունվածարձանագրվածթերություններիվերացմանվերաբերյալսույնհրավերի</w:t>
      </w:r>
      <w:r w:rsidRPr="002A4619">
        <w:rPr>
          <w:rFonts w:ascii="GHEA Grapalat" w:hAnsi="GHEA Grapalat" w:cs="Sylfaen"/>
          <w:sz w:val="20"/>
          <w:szCs w:val="20"/>
          <w:lang w:val="af-ZA"/>
        </w:rPr>
        <w:t xml:space="preserve"> 12.</w:t>
      </w:r>
      <w:r w:rsidR="00AF4C36" w:rsidRPr="002A4619">
        <w:rPr>
          <w:rFonts w:ascii="GHEA Grapalat" w:hAnsi="GHEA Grapalat" w:cs="Sylfaen"/>
          <w:sz w:val="20"/>
          <w:szCs w:val="20"/>
          <w:lang w:val="af-ZA"/>
        </w:rPr>
        <w:t>8</w:t>
      </w:r>
      <w:r w:rsidRPr="00970498">
        <w:rPr>
          <w:rFonts w:ascii="GHEA Grapalat" w:hAnsi="GHEA Grapalat" w:cs="Sylfaen"/>
          <w:sz w:val="20"/>
          <w:szCs w:val="20"/>
          <w:lang w:val="ru-RU"/>
        </w:rPr>
        <w:t>կետովնախատեսվածժամկետըլրանալու</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իսկթերություններըվերացվածբողոքըներկայացվելուդեպքում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այնգնումներիհետկապվածբողոքներքննողանձինտրամադրվելուօրվանից</w:t>
      </w:r>
      <w:r w:rsidRPr="002A4619">
        <w:rPr>
          <w:rFonts w:ascii="GHEA Grapalat" w:hAnsi="GHEA Grapalat" w:cs="Sylfaen"/>
          <w:sz w:val="20"/>
          <w:szCs w:val="20"/>
          <w:lang w:val="af-ZA"/>
        </w:rPr>
        <w:t>:</w:t>
      </w:r>
    </w:p>
    <w:p w:rsidR="000952D8" w:rsidRPr="00DE1E5A" w:rsidRDefault="000952D8" w:rsidP="000952D8">
      <w:pPr>
        <w:ind w:firstLine="567"/>
        <w:jc w:val="both"/>
        <w:rPr>
          <w:rFonts w:ascii="GHEA Grapalat" w:hAnsi="GHEA Grapalat" w:cs="Sylfaen"/>
          <w:sz w:val="20"/>
          <w:szCs w:val="20"/>
          <w:lang w:val="af-ZA"/>
        </w:rPr>
      </w:pPr>
      <w:r w:rsidRPr="002A4619">
        <w:rPr>
          <w:rFonts w:ascii="GHEA Grapalat" w:hAnsi="GHEA Grapalat" w:cs="Sylfaen"/>
          <w:sz w:val="20"/>
          <w:szCs w:val="20"/>
          <w:lang w:val="af-ZA"/>
        </w:rPr>
        <w:t xml:space="preserve">12.10 </w:t>
      </w:r>
      <w:r w:rsidRPr="00970498">
        <w:rPr>
          <w:rFonts w:ascii="GHEA Grapalat" w:hAnsi="GHEA Grapalat" w:cs="Sylfaen"/>
          <w:sz w:val="20"/>
          <w:szCs w:val="20"/>
          <w:lang w:val="ru-RU"/>
        </w:rPr>
        <w:t>Բողոքըվարույթընդունվելուօրվանիցերկուաշխատանքայինօրվաընթացքումգնումներիհետկապվածբողոքներքննողանձըգրությամբդիմումէպատվիրատուին՝բողոքիվերաբերյալգրավորդիրքորոշ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ինչպեսնաևբողոքիքննությանևորոշումկայացնելուհամարանհրաժեշտ</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գրությամբնշվածփաստաթղթերըներկայացնելուպահանջով՝կցելովբողոքիպատճենըևկիցփաստաթղթերը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առկայությանդեպքում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Բողոքիվերաբերյալպատվիրատուիդիրքորոշումըևպահանջվածփաստաթղթեր</w:t>
      </w:r>
      <w:r>
        <w:rPr>
          <w:rFonts w:ascii="GHEA Grapalat" w:hAnsi="GHEA Grapalat" w:cs="Sylfaen"/>
          <w:sz w:val="20"/>
          <w:szCs w:val="20"/>
        </w:rPr>
        <w:t>ըգնումներիհետկապվածբողոքներքննողա</w:t>
      </w:r>
      <w:r w:rsidRPr="00970498">
        <w:rPr>
          <w:rFonts w:ascii="GHEA Grapalat" w:hAnsi="GHEA Grapalat" w:cs="Sylfaen"/>
          <w:sz w:val="20"/>
          <w:szCs w:val="20"/>
          <w:lang w:val="ru-RU"/>
        </w:rPr>
        <w:t>նձիններկայացվումենգրավորկամդրանցբնօրինակիցարտատպված</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սկանավորված</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ձևով</w:t>
      </w:r>
      <w:r>
        <w:rPr>
          <w:rFonts w:ascii="GHEA Grapalat" w:hAnsi="GHEA Grapalat" w:cs="Sylfaen"/>
          <w:sz w:val="20"/>
          <w:szCs w:val="20"/>
        </w:rPr>
        <w:t>՝սույնհրավերի</w:t>
      </w:r>
      <w:r w:rsidRPr="002A4619">
        <w:rPr>
          <w:rFonts w:ascii="GHEA Grapalat" w:hAnsi="GHEA Grapalat" w:cs="Sylfaen"/>
          <w:sz w:val="20"/>
          <w:szCs w:val="20"/>
          <w:lang w:val="af-ZA"/>
        </w:rPr>
        <w:t xml:space="preserve"> 12.</w:t>
      </w:r>
      <w:r w:rsidR="0021339A">
        <w:rPr>
          <w:rFonts w:ascii="GHEA Grapalat" w:hAnsi="GHEA Grapalat" w:cs="Sylfaen"/>
          <w:sz w:val="20"/>
          <w:szCs w:val="20"/>
          <w:lang w:val="hy-AM"/>
        </w:rPr>
        <w:t>6</w:t>
      </w:r>
      <w:r>
        <w:rPr>
          <w:rFonts w:ascii="GHEA Grapalat" w:hAnsi="GHEA Grapalat" w:cs="Sylfaen"/>
          <w:sz w:val="20"/>
          <w:szCs w:val="20"/>
        </w:rPr>
        <w:t>կետումնշվածէլեկտրոնայինփոստին</w:t>
      </w:r>
      <w:r w:rsidRPr="00970498">
        <w:rPr>
          <w:rFonts w:ascii="GHEA Grapalat" w:hAnsi="GHEA Grapalat" w:cs="Sylfaen"/>
          <w:sz w:val="20"/>
          <w:szCs w:val="20"/>
          <w:lang w:val="ru-RU"/>
        </w:rPr>
        <w:t>ուղարկվելումիջոցով</w:t>
      </w:r>
      <w:r w:rsidRPr="002A4619">
        <w:rPr>
          <w:rFonts w:ascii="GHEA Grapalat" w:hAnsi="GHEA Grapalat" w:cs="Sylfaen"/>
          <w:sz w:val="20"/>
          <w:szCs w:val="20"/>
          <w:lang w:val="af-ZA"/>
        </w:rPr>
        <w:t xml:space="preserve">: </w:t>
      </w:r>
      <w:r w:rsidRPr="00DE1E5A">
        <w:rPr>
          <w:rFonts w:ascii="GHEA Grapalat" w:hAnsi="GHEA Grapalat" w:cs="Sylfaen"/>
          <w:sz w:val="20"/>
          <w:szCs w:val="20"/>
          <w:lang w:val="ru-RU"/>
        </w:rPr>
        <w:t>Սույնկետումնշվածփաստաթղթերը</w:t>
      </w:r>
      <w:r w:rsidRPr="00DE1E5A">
        <w:rPr>
          <w:rFonts w:ascii="GHEA Grapalat" w:hAnsi="GHEA Grapalat" w:cs="Sylfaen"/>
          <w:sz w:val="20"/>
          <w:szCs w:val="20"/>
        </w:rPr>
        <w:t>պ</w:t>
      </w:r>
      <w:r w:rsidRPr="00DE1E5A">
        <w:rPr>
          <w:rFonts w:ascii="GHEA Grapalat" w:hAnsi="GHEA Grapalat" w:cs="Sylfaen"/>
          <w:sz w:val="20"/>
          <w:szCs w:val="20"/>
          <w:lang w:val="ru-RU"/>
        </w:rPr>
        <w:t>ատվիրատունգնումներիհետկապվածբողոքներքննողանձիններկայացնումէնմանպահանջստանալուօրվանիցհաշվածերկուաշխատանքայինօրվաընթացքում</w:t>
      </w:r>
      <w:r w:rsidRPr="00DE1E5A">
        <w:rPr>
          <w:rFonts w:ascii="GHEA Grapalat" w:hAnsi="GHEA Grapalat" w:cs="Sylfaen"/>
          <w:sz w:val="20"/>
          <w:szCs w:val="20"/>
          <w:lang w:val="af-ZA"/>
        </w:rPr>
        <w:t>:</w:t>
      </w:r>
    </w:p>
    <w:bookmarkEnd w:id="10"/>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w:t>
      </w:r>
      <w:r w:rsidR="007A2E3D">
        <w:rPr>
          <w:rFonts w:ascii="GHEA Grapalat" w:hAnsi="GHEA Grapalat" w:cs="Sylfaen"/>
          <w:sz w:val="20"/>
          <w:szCs w:val="20"/>
          <w:lang w:val="af-ZA"/>
        </w:rPr>
        <w:t>11</w:t>
      </w:r>
      <w:r w:rsidRPr="005E1F72">
        <w:rPr>
          <w:rFonts w:ascii="GHEA Grapalat" w:hAnsi="GHEA Grapalat" w:cs="Sylfaen"/>
          <w:sz w:val="20"/>
          <w:szCs w:val="20"/>
          <w:lang w:val="ru-RU"/>
        </w:rPr>
        <w:t>Բողոքիվերաբերյալորոշումներըկայացվումենայնպիսիընթացակարգով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որիհամաձայնբողոքըներկայացրածանձը</w:t>
      </w:r>
      <w:r w:rsidRPr="005E1F72">
        <w:rPr>
          <w:rFonts w:ascii="GHEA Grapalat" w:hAnsi="GHEA Grapalat" w:cs="Sylfaen"/>
          <w:sz w:val="20"/>
          <w:szCs w:val="20"/>
          <w:lang w:val="af-ZA"/>
        </w:rPr>
        <w:t>, պ</w:t>
      </w:r>
      <w:r w:rsidRPr="005E1F72">
        <w:rPr>
          <w:rFonts w:ascii="GHEA Grapalat" w:hAnsi="GHEA Grapalat" w:cs="Sylfaen"/>
          <w:sz w:val="20"/>
          <w:szCs w:val="20"/>
          <w:lang w:val="ru-RU"/>
        </w:rPr>
        <w:t>ատվիրատունևներգրավվածբոլորկողմերնիրավունքունենաններկա</w:t>
      </w:r>
      <w:r w:rsidRPr="005E1F72">
        <w:rPr>
          <w:rFonts w:ascii="GHEA Grapalat" w:hAnsi="GHEA Grapalat" w:cs="Sylfaen"/>
          <w:sz w:val="20"/>
          <w:szCs w:val="20"/>
          <w:lang w:val="af-ZA"/>
        </w:rPr>
        <w:t xml:space="preserve"> լինելու </w:t>
      </w:r>
      <w:r w:rsidRPr="005E1F72">
        <w:rPr>
          <w:rFonts w:ascii="GHEA Grapalat" w:hAnsi="GHEA Grapalat" w:cs="Sylfaen"/>
          <w:sz w:val="20"/>
          <w:szCs w:val="20"/>
          <w:lang w:val="ru-RU"/>
        </w:rPr>
        <w:t>բողոքիքննությաննպատակովհրավիրվածնիստերինևներկայացնելուիրենցտեսակետները։</w:t>
      </w:r>
    </w:p>
    <w:p w:rsidR="007A2E3D" w:rsidRPr="002A4619" w:rsidRDefault="00996C19" w:rsidP="007A2E3D">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sidR="007A2E3D">
        <w:rPr>
          <w:rFonts w:ascii="GHEA Grapalat" w:hAnsi="GHEA Grapalat" w:cs="Sylfaen"/>
          <w:sz w:val="20"/>
          <w:szCs w:val="20"/>
          <w:lang w:val="af-ZA"/>
        </w:rPr>
        <w:t>2</w:t>
      </w:r>
      <w:r w:rsidR="007A2E3D" w:rsidRPr="00970498">
        <w:rPr>
          <w:rFonts w:ascii="GHEA Grapalat" w:hAnsi="GHEA Grapalat" w:cs="Sylfaen"/>
          <w:sz w:val="20"/>
          <w:szCs w:val="20"/>
          <w:lang w:val="ru-RU"/>
        </w:rPr>
        <w:t>Բողոքիքննություննիրականացվումևորոշումըկայացվումէբողոքըվարույթնընդունվելուօրվանիցոչուշքանքսանօրացուցայինօրվաընթացքում</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Նշվածժամկետըկարողէերկարաձգվելմեկանգամ՝մինչևտասնօր</w:t>
      </w:r>
      <w:r w:rsidR="007A2E3D">
        <w:rPr>
          <w:rFonts w:ascii="GHEA Grapalat" w:hAnsi="GHEA Grapalat" w:cs="Sylfaen"/>
          <w:sz w:val="20"/>
          <w:szCs w:val="20"/>
        </w:rPr>
        <w:t>ա</w:t>
      </w:r>
      <w:r w:rsidR="007A2E3D" w:rsidRPr="00970498">
        <w:rPr>
          <w:rFonts w:ascii="GHEA Grapalat" w:hAnsi="GHEA Grapalat" w:cs="Sylfaen"/>
          <w:sz w:val="20"/>
          <w:szCs w:val="20"/>
          <w:lang w:val="ru-RU"/>
        </w:rPr>
        <w:t>ցուցայինօրով՝</w:t>
      </w:r>
      <w:r w:rsidR="007A2E3D">
        <w:rPr>
          <w:rFonts w:ascii="GHEA Grapalat" w:hAnsi="GHEA Grapalat" w:cs="Sylfaen"/>
          <w:sz w:val="20"/>
          <w:szCs w:val="20"/>
        </w:rPr>
        <w:t>գնումներիհետկապվածբողոքներքննողա</w:t>
      </w:r>
      <w:r w:rsidR="007A2E3D" w:rsidRPr="00970498">
        <w:rPr>
          <w:rFonts w:ascii="GHEA Grapalat" w:hAnsi="GHEA Grapalat" w:cs="Sylfaen"/>
          <w:sz w:val="20"/>
          <w:szCs w:val="20"/>
          <w:lang w:val="ru-RU"/>
        </w:rPr>
        <w:t>նձիպատճառաբանվածմիջանկյալորոշմամբ</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lastRenderedPageBreak/>
        <w:t>Ընդորումմիջանկյալորոշումըկայացնելուօրը</w:t>
      </w:r>
      <w:r w:rsidR="007A2E3D">
        <w:rPr>
          <w:rFonts w:ascii="GHEA Grapalat" w:hAnsi="GHEA Grapalat" w:cs="Sylfaen"/>
          <w:sz w:val="20"/>
          <w:szCs w:val="20"/>
        </w:rPr>
        <w:t>գնումներիհետկապվածբողոքներքննողա</w:t>
      </w:r>
      <w:r w:rsidR="007A2E3D" w:rsidRPr="00970498">
        <w:rPr>
          <w:rFonts w:ascii="GHEA Grapalat" w:hAnsi="GHEA Grapalat" w:cs="Sylfaen"/>
          <w:sz w:val="20"/>
          <w:szCs w:val="20"/>
          <w:lang w:val="ru-RU"/>
        </w:rPr>
        <w:t>նձնապահովումէդրամասինհամապատասխանհայտարարությանհրապարակումըտեղեկագրում</w:t>
      </w:r>
      <w:r w:rsidR="007A2E3D" w:rsidRPr="002A4619">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ru-RU"/>
        </w:rPr>
        <w:t>Գնումներիհետկապվածբողոքներքննողանձիորոշումնիրավապարտադիրէ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որըկարողէփոփոխվելկամվերացվել</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այդթվում՝մասնակի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միայնդատարանիկողմից</w:t>
      </w:r>
      <w:r w:rsidRPr="005E1F72">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sidR="007A2E3D">
        <w:rPr>
          <w:rFonts w:ascii="GHEA Grapalat" w:hAnsi="GHEA Grapalat" w:cs="Sylfaen"/>
          <w:sz w:val="20"/>
          <w:szCs w:val="20"/>
          <w:lang w:val="af-ZA"/>
        </w:rPr>
        <w:t>3</w:t>
      </w:r>
      <w:r w:rsidRPr="005E1F72">
        <w:rPr>
          <w:rFonts w:ascii="GHEA Grapalat" w:hAnsi="GHEA Grapalat" w:cs="Sylfaen"/>
          <w:sz w:val="20"/>
          <w:szCs w:val="20"/>
          <w:lang w:val="ru-RU"/>
        </w:rPr>
        <w:t>Գնումներիհետկապվածբողոքներքննողանձը</w:t>
      </w:r>
      <w:r w:rsidRPr="005E1F72">
        <w:rPr>
          <w:rFonts w:ascii="GHEA Grapalat" w:hAnsi="GHEA Grapalat" w:cs="Sylfaen"/>
          <w:sz w:val="20"/>
          <w:szCs w:val="20"/>
          <w:lang w:val="af-ZA"/>
        </w:rPr>
        <w:t>`</w:t>
      </w:r>
    </w:p>
    <w:p w:rsidR="00996C19" w:rsidRPr="005E1F72" w:rsidRDefault="00996C19" w:rsidP="00996C19">
      <w:pPr>
        <w:ind w:firstLine="720"/>
        <w:jc w:val="both"/>
        <w:rPr>
          <w:rFonts w:ascii="GHEA Grapalat" w:hAnsi="GHEA Grapalat" w:cs="Sylfaen"/>
          <w:sz w:val="20"/>
          <w:szCs w:val="20"/>
          <w:lang w:val="af-ZA"/>
        </w:rPr>
      </w:pPr>
      <w:r w:rsidRPr="005E1F72">
        <w:rPr>
          <w:rFonts w:ascii="GHEA Grapalat" w:hAnsi="GHEA Grapalat" w:cs="Sylfaen"/>
          <w:sz w:val="20"/>
          <w:szCs w:val="20"/>
          <w:lang w:val="af-ZA"/>
        </w:rPr>
        <w:t xml:space="preserve">1) </w:t>
      </w:r>
      <w:r w:rsidRPr="005E1F72">
        <w:rPr>
          <w:rFonts w:ascii="GHEA Grapalat" w:hAnsi="GHEA Grapalat" w:cs="Sylfaen"/>
          <w:sz w:val="20"/>
          <w:szCs w:val="20"/>
        </w:rPr>
        <w:t>իրավունքունիպատվիրատուիևհանձնաժողովիգործողություններիկամանգործությանվերաբերյալընդունելուհետևյալորոշումները</w:t>
      </w:r>
      <w:r w:rsidRPr="005E1F72">
        <w:rPr>
          <w:rFonts w:ascii="GHEA Grapalat" w:hAnsi="GHEA Grapalat" w:cs="Sylfaen"/>
          <w:sz w:val="20"/>
          <w:szCs w:val="20"/>
          <w:lang w:val="af-ZA"/>
        </w:rPr>
        <w:t>.</w:t>
      </w:r>
    </w:p>
    <w:p w:rsidR="00996C19" w:rsidRPr="005E1F72" w:rsidRDefault="00996C19" w:rsidP="00996C19">
      <w:pPr>
        <w:ind w:firstLine="720"/>
        <w:jc w:val="both"/>
        <w:rPr>
          <w:rFonts w:ascii="GHEA Grapalat" w:hAnsi="GHEA Grapalat" w:cs="Sylfaen"/>
          <w:sz w:val="20"/>
          <w:szCs w:val="20"/>
          <w:lang w:val="af-ZA"/>
        </w:rPr>
      </w:pPr>
      <w:r w:rsidRPr="005E1F72">
        <w:rPr>
          <w:rFonts w:ascii="GHEA Grapalat" w:hAnsi="GHEA Grapalat" w:cs="Sylfaen"/>
          <w:sz w:val="20"/>
          <w:szCs w:val="20"/>
        </w:rPr>
        <w:t>ա</w:t>
      </w:r>
      <w:r w:rsidRPr="005E1F72">
        <w:rPr>
          <w:rFonts w:ascii="GHEA Grapalat" w:hAnsi="GHEA Grapalat" w:cs="Sylfaen"/>
          <w:sz w:val="20"/>
          <w:szCs w:val="20"/>
          <w:lang w:val="af-ZA"/>
        </w:rPr>
        <w:t xml:space="preserve">. </w:t>
      </w:r>
      <w:r w:rsidRPr="005E1F72">
        <w:rPr>
          <w:rFonts w:ascii="GHEA Grapalat" w:hAnsi="GHEA Grapalat" w:cs="Sylfaen"/>
          <w:sz w:val="20"/>
          <w:szCs w:val="20"/>
        </w:rPr>
        <w:t>արգելելուկատարելորոշակիգործողություններևընդունելորոշումներ</w:t>
      </w:r>
      <w:r w:rsidRPr="005E1F72">
        <w:rPr>
          <w:rFonts w:ascii="GHEA Grapalat" w:hAnsi="GHEA Grapalat" w:cs="Sylfaen"/>
          <w:sz w:val="20"/>
          <w:szCs w:val="20"/>
          <w:lang w:val="af-ZA"/>
        </w:rPr>
        <w:t>,</w:t>
      </w:r>
    </w:p>
    <w:p w:rsidR="00996C19" w:rsidRPr="005E1F72" w:rsidRDefault="00996C19" w:rsidP="00996C19">
      <w:pPr>
        <w:ind w:firstLine="720"/>
        <w:jc w:val="both"/>
        <w:rPr>
          <w:rFonts w:ascii="GHEA Grapalat" w:hAnsi="GHEA Grapalat" w:cs="Sylfaen"/>
          <w:sz w:val="20"/>
          <w:szCs w:val="20"/>
          <w:lang w:val="af-ZA"/>
        </w:rPr>
      </w:pPr>
      <w:r w:rsidRPr="005E1F72">
        <w:rPr>
          <w:rFonts w:ascii="GHEA Grapalat" w:hAnsi="GHEA Grapalat" w:cs="Sylfaen"/>
          <w:sz w:val="20"/>
          <w:szCs w:val="20"/>
        </w:rPr>
        <w:t>բ</w:t>
      </w:r>
      <w:r w:rsidRPr="005E1F72">
        <w:rPr>
          <w:rFonts w:ascii="GHEA Grapalat" w:hAnsi="GHEA Grapalat" w:cs="Sylfaen"/>
          <w:sz w:val="20"/>
          <w:szCs w:val="20"/>
          <w:lang w:val="af-ZA"/>
        </w:rPr>
        <w:t xml:space="preserve">. </w:t>
      </w:r>
      <w:r w:rsidRPr="005E1F72">
        <w:rPr>
          <w:rFonts w:ascii="GHEA Grapalat" w:hAnsi="GHEA Grapalat" w:cs="Sylfaen"/>
          <w:sz w:val="20"/>
          <w:szCs w:val="20"/>
        </w:rPr>
        <w:t>պարտավորեցնելուընդունելհամապատասխանորոշումներ</w:t>
      </w:r>
      <w:r w:rsidRPr="005E1F72">
        <w:rPr>
          <w:rFonts w:ascii="GHEA Grapalat" w:hAnsi="GHEA Grapalat" w:cs="Sylfaen"/>
          <w:sz w:val="20"/>
          <w:szCs w:val="20"/>
          <w:lang w:val="af-ZA"/>
        </w:rPr>
        <w:t xml:space="preserve">, </w:t>
      </w:r>
      <w:r w:rsidRPr="005E1F72">
        <w:rPr>
          <w:rFonts w:ascii="GHEA Grapalat" w:hAnsi="GHEA Grapalat" w:cs="Sylfaen"/>
          <w:sz w:val="20"/>
          <w:szCs w:val="20"/>
        </w:rPr>
        <w:t>ներառյալ՝չկայացածհայտարարելուգնմանընթացակարգը</w:t>
      </w:r>
      <w:r w:rsidRPr="005E1F72">
        <w:rPr>
          <w:rFonts w:ascii="GHEA Grapalat" w:hAnsi="GHEA Grapalat" w:cs="Sylfaen"/>
          <w:sz w:val="20"/>
          <w:szCs w:val="20"/>
          <w:lang w:val="af-ZA"/>
        </w:rPr>
        <w:t xml:space="preserve">, </w:t>
      </w:r>
      <w:r w:rsidRPr="005E1F72">
        <w:rPr>
          <w:rFonts w:ascii="GHEA Grapalat" w:hAnsi="GHEA Grapalat" w:cs="Sylfaen"/>
          <w:sz w:val="20"/>
          <w:szCs w:val="20"/>
        </w:rPr>
        <w:t>բացառությամբպայմանագիրըանվավերճանաչելումասինորոշման</w:t>
      </w:r>
      <w:r w:rsidRPr="005E1F72">
        <w:rPr>
          <w:rFonts w:ascii="GHEA Grapalat" w:hAnsi="GHEA Grapalat" w:cs="Sylfaen"/>
          <w:sz w:val="20"/>
          <w:szCs w:val="20"/>
          <w:lang w:val="af-ZA"/>
        </w:rPr>
        <w:t>.</w:t>
      </w:r>
    </w:p>
    <w:p w:rsidR="00996C19" w:rsidRPr="005E1F72" w:rsidRDefault="00996C19" w:rsidP="00996C19">
      <w:pPr>
        <w:ind w:firstLine="720"/>
        <w:jc w:val="both"/>
        <w:rPr>
          <w:rFonts w:ascii="GHEA Grapalat" w:hAnsi="GHEA Grapalat" w:cs="Sylfaen"/>
          <w:sz w:val="20"/>
          <w:szCs w:val="20"/>
          <w:lang w:val="af-ZA"/>
        </w:rPr>
      </w:pPr>
      <w:r w:rsidRPr="005E1F72">
        <w:rPr>
          <w:rFonts w:ascii="GHEA Grapalat" w:hAnsi="GHEA Grapalat" w:cs="Sylfaen"/>
          <w:sz w:val="20"/>
          <w:szCs w:val="20"/>
          <w:lang w:val="af-ZA"/>
        </w:rPr>
        <w:t xml:space="preserve">2) </w:t>
      </w:r>
      <w:r w:rsidRPr="005E1F72">
        <w:rPr>
          <w:rFonts w:ascii="GHEA Grapalat" w:hAnsi="GHEA Grapalat" w:cs="Sylfaen"/>
          <w:sz w:val="20"/>
          <w:szCs w:val="20"/>
        </w:rPr>
        <w:t>որոշումէկայացնումմասնակցինգնումներիգործընթացինմասնակցելուիրավունքչունեցողմասնակիցներիցուցակումներառելումասին</w:t>
      </w:r>
      <w:r w:rsidRPr="005E1F72">
        <w:rPr>
          <w:rFonts w:ascii="GHEA Grapalat" w:hAnsi="GHEA Grapalat" w:cs="Sylfaen"/>
          <w:sz w:val="20"/>
          <w:szCs w:val="20"/>
          <w:lang w:val="af-ZA"/>
        </w:rPr>
        <w:t>.</w:t>
      </w:r>
    </w:p>
    <w:p w:rsidR="00996C19" w:rsidRPr="005E1F72" w:rsidRDefault="00996C19" w:rsidP="00996C19">
      <w:pPr>
        <w:ind w:firstLine="720"/>
        <w:jc w:val="both"/>
        <w:rPr>
          <w:rFonts w:ascii="GHEA Grapalat" w:hAnsi="GHEA Grapalat" w:cs="Sylfaen"/>
          <w:sz w:val="20"/>
          <w:szCs w:val="20"/>
          <w:lang w:val="af-ZA"/>
        </w:rPr>
      </w:pPr>
      <w:r w:rsidRPr="005E1F72">
        <w:rPr>
          <w:rFonts w:ascii="GHEA Grapalat" w:hAnsi="GHEA Grapalat" w:cs="Sylfaen"/>
          <w:sz w:val="20"/>
          <w:szCs w:val="20"/>
          <w:lang w:val="af-ZA"/>
        </w:rPr>
        <w:t xml:space="preserve">3) </w:t>
      </w:r>
      <w:r w:rsidRPr="005E1F72">
        <w:rPr>
          <w:rFonts w:ascii="GHEA Grapalat" w:hAnsi="GHEA Grapalat" w:cs="Sylfaen"/>
          <w:sz w:val="20"/>
          <w:szCs w:val="20"/>
        </w:rPr>
        <w:t>հաշվառումէգնումներիհետկապվածբողոքներքննողանձիկողմիցընդունվածորոշումներըևդրանցկատարմաննկատմամբիրականացնումէհսկողություն</w:t>
      </w:r>
      <w:r w:rsidRPr="005E1F72">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sidR="007A2E3D">
        <w:rPr>
          <w:rFonts w:ascii="GHEA Grapalat" w:hAnsi="GHEA Grapalat" w:cs="Sylfaen"/>
          <w:sz w:val="20"/>
          <w:szCs w:val="20"/>
          <w:lang w:val="af-ZA"/>
        </w:rPr>
        <w:t>4</w:t>
      </w:r>
      <w:r w:rsidRPr="005E1F72">
        <w:rPr>
          <w:rFonts w:ascii="GHEA Grapalat" w:hAnsi="GHEA Grapalat" w:cs="Sylfaen"/>
          <w:sz w:val="20"/>
          <w:szCs w:val="20"/>
          <w:lang w:val="ru-RU"/>
        </w:rPr>
        <w:t>Գնումներիհետկապվածբողոքներքննողանձիկողմիցբողոքըբավարարվելուդեպքում</w:t>
      </w:r>
      <w:r w:rsidRPr="005E1F72">
        <w:rPr>
          <w:rFonts w:ascii="GHEA Grapalat" w:hAnsi="GHEA Grapalat" w:cs="Sylfaen"/>
          <w:sz w:val="20"/>
          <w:szCs w:val="20"/>
          <w:lang w:val="af-ZA"/>
        </w:rPr>
        <w:t xml:space="preserve"> պ</w:t>
      </w:r>
      <w:r w:rsidRPr="005E1F72">
        <w:rPr>
          <w:rFonts w:ascii="GHEA Grapalat" w:hAnsi="GHEA Grapalat" w:cs="Sylfaen"/>
          <w:sz w:val="20"/>
          <w:szCs w:val="20"/>
          <w:lang w:val="ru-RU"/>
        </w:rPr>
        <w:t>ատվիրատունպատասխանատվությունէկրումբողոքըներկայացրածանձինպատճառվածևսահմանվածկարգովհիմնավորվածվնասիհատուցմանհամար։</w:t>
      </w:r>
    </w:p>
    <w:p w:rsidR="00714C96" w:rsidRPr="002A4619" w:rsidRDefault="00996C19" w:rsidP="00714C96">
      <w:pPr>
        <w:pStyle w:val="af4"/>
        <w:shd w:val="clear" w:color="auto" w:fill="FFFFFF"/>
        <w:spacing w:before="0" w:beforeAutospacing="0" w:after="0" w:afterAutospacing="0"/>
        <w:ind w:firstLine="567"/>
        <w:jc w:val="both"/>
        <w:rPr>
          <w:rFonts w:ascii="Arial Unicode" w:hAnsi="Arial Unicode"/>
          <w:color w:val="000000"/>
          <w:sz w:val="21"/>
          <w:szCs w:val="21"/>
          <w:lang w:val="af-ZA"/>
        </w:rPr>
      </w:pPr>
      <w:r w:rsidRPr="005E1F72">
        <w:rPr>
          <w:rFonts w:ascii="GHEA Grapalat" w:hAnsi="GHEA Grapalat" w:cs="Sylfaen"/>
          <w:sz w:val="20"/>
          <w:szCs w:val="20"/>
          <w:lang w:val="af-ZA"/>
        </w:rPr>
        <w:t>12.1</w:t>
      </w:r>
      <w:r w:rsidR="007A2E3D">
        <w:rPr>
          <w:rFonts w:ascii="GHEA Grapalat" w:hAnsi="GHEA Grapalat" w:cs="Sylfaen"/>
          <w:sz w:val="20"/>
          <w:szCs w:val="20"/>
          <w:lang w:val="af-ZA"/>
        </w:rPr>
        <w:t>5</w:t>
      </w:r>
      <w:r w:rsidRPr="005E1F72">
        <w:rPr>
          <w:rFonts w:ascii="GHEA Grapalat" w:hAnsi="GHEA Grapalat" w:cs="Sylfaen"/>
          <w:sz w:val="20"/>
          <w:szCs w:val="20"/>
          <w:lang w:val="ru-RU"/>
        </w:rPr>
        <w:t>Բողոքիքննությունըբացէհանրությանհամար</w:t>
      </w:r>
      <w:r w:rsidR="00714C96" w:rsidRPr="002A4619">
        <w:rPr>
          <w:rFonts w:ascii="GHEA Grapalat" w:hAnsi="GHEA Grapalat" w:cs="Sylfaen"/>
          <w:sz w:val="20"/>
          <w:szCs w:val="20"/>
          <w:lang w:val="af-ZA"/>
        </w:rPr>
        <w:t xml:space="preserve">: </w:t>
      </w:r>
      <w:bookmarkStart w:id="11" w:name="_Hlk9265079"/>
      <w:r w:rsidR="00714C96" w:rsidRPr="00970498">
        <w:rPr>
          <w:rFonts w:ascii="GHEA Grapalat" w:hAnsi="GHEA Grapalat" w:cs="Sylfaen"/>
          <w:sz w:val="20"/>
          <w:szCs w:val="20"/>
          <w:lang w:val="ru-RU"/>
        </w:rPr>
        <w:t>Բողոքիքննություննիրականացվումէնիստերիմիջոցով</w:t>
      </w:r>
      <w:r w:rsidR="00714C96" w:rsidRPr="002A4619">
        <w:rPr>
          <w:rFonts w:ascii="GHEA Grapalat" w:hAnsi="GHEA Grapalat" w:cs="Sylfaen"/>
          <w:sz w:val="20"/>
          <w:szCs w:val="20"/>
          <w:lang w:val="af-ZA"/>
        </w:rPr>
        <w:t xml:space="preserve">: </w:t>
      </w:r>
      <w:r w:rsidR="00714C96" w:rsidRPr="00970498">
        <w:rPr>
          <w:rFonts w:ascii="GHEA Grapalat" w:hAnsi="GHEA Grapalat" w:cs="Sylfaen"/>
          <w:sz w:val="20"/>
          <w:szCs w:val="20"/>
          <w:lang w:val="ru-RU"/>
        </w:rPr>
        <w:t>Նիստերըձայնագրվումենևբողոքիվերաբերյալկայացվածորոշմանհետմեկտեղհրապարակվումենտեղեկագրում</w:t>
      </w:r>
      <w:r w:rsidR="00714C96" w:rsidRPr="002A4619">
        <w:rPr>
          <w:rFonts w:ascii="GHEA Grapalat" w:hAnsi="GHEA Grapalat" w:cs="Sylfaen"/>
          <w:sz w:val="20"/>
          <w:szCs w:val="20"/>
          <w:lang w:val="af-ZA"/>
        </w:rPr>
        <w:t xml:space="preserve">: </w:t>
      </w:r>
      <w:r w:rsidR="00714C96" w:rsidRPr="00970498">
        <w:rPr>
          <w:rFonts w:ascii="GHEA Grapalat" w:hAnsi="GHEA Grapalat" w:cs="Sylfaen"/>
          <w:sz w:val="20"/>
          <w:szCs w:val="20"/>
          <w:lang w:val="ru-RU"/>
        </w:rPr>
        <w:t>Ձայնագրմանանհնարինությանդեպքումնիստերըսղագրվում</w:t>
      </w:r>
      <w:r w:rsidR="00714C96" w:rsidRPr="002A4619">
        <w:rPr>
          <w:rFonts w:ascii="GHEA Grapalat" w:hAnsi="GHEA Grapalat" w:cs="Sylfaen"/>
          <w:sz w:val="20"/>
          <w:szCs w:val="20"/>
          <w:lang w:val="af-ZA"/>
        </w:rPr>
        <w:t xml:space="preserve">: </w:t>
      </w:r>
      <w:r w:rsidR="00714C96" w:rsidRPr="00970498">
        <w:rPr>
          <w:rFonts w:ascii="GHEA Grapalat" w:hAnsi="GHEA Grapalat" w:cs="Sylfaen"/>
          <w:sz w:val="20"/>
          <w:szCs w:val="20"/>
          <w:lang w:val="ru-RU"/>
        </w:rPr>
        <w:t>Նիստերըառցանցհեռարձակվումեննաևհամացանցում</w:t>
      </w:r>
      <w:r w:rsidR="00714C96" w:rsidRPr="002A4619">
        <w:rPr>
          <w:rFonts w:ascii="GHEA Grapalat" w:hAnsi="GHEA Grapalat" w:cs="Sylfaen"/>
          <w:sz w:val="20"/>
          <w:szCs w:val="20"/>
          <w:lang w:val="af-ZA"/>
        </w:rPr>
        <w:t>:</w:t>
      </w:r>
    </w:p>
    <w:bookmarkEnd w:id="11"/>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sidR="00714C96">
        <w:rPr>
          <w:rFonts w:ascii="GHEA Grapalat" w:hAnsi="GHEA Grapalat" w:cs="Sylfaen"/>
          <w:sz w:val="20"/>
          <w:szCs w:val="20"/>
          <w:lang w:val="af-ZA"/>
        </w:rPr>
        <w:t>6</w:t>
      </w:r>
      <w:r w:rsidRPr="005E1F72">
        <w:rPr>
          <w:rFonts w:ascii="GHEA Grapalat" w:hAnsi="GHEA Grapalat" w:cs="Sylfaen"/>
          <w:sz w:val="20"/>
          <w:szCs w:val="20"/>
          <w:lang w:val="ru-RU"/>
        </w:rPr>
        <w:t>Յուրաքանչյուրանձ</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որիշահերըխախտվելենկամկարողենխախտվելբողոքարկմանհիմքծառայածգործողություններիարդյունքում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իրավունքունիմասնակցելուբողոքարկմանընթացակարգին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մինչևբողոքիվերաբերյալորոշումընդունելուժամկետըգնումներիհետկապվածբողոքներքննողանձիններկայացնելովհամանմանբողոք։Օրենքի</w:t>
      </w:r>
      <w:r w:rsidRPr="005E1F72">
        <w:rPr>
          <w:rFonts w:ascii="GHEA Grapalat" w:hAnsi="GHEA Grapalat" w:cs="Sylfaen"/>
          <w:sz w:val="20"/>
          <w:szCs w:val="20"/>
          <w:lang w:val="af-ZA"/>
        </w:rPr>
        <w:t xml:space="preserve"> 50-</w:t>
      </w:r>
      <w:r w:rsidRPr="005E1F72">
        <w:rPr>
          <w:rFonts w:ascii="GHEA Grapalat" w:hAnsi="GHEA Grapalat" w:cs="Sylfaen"/>
          <w:sz w:val="20"/>
          <w:szCs w:val="20"/>
          <w:lang w:val="ru-RU"/>
        </w:rPr>
        <w:t>րդհոդվածիհամաձայն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բողոքարկմանընթացակարգինչմասնակցածանձըզրկվումէգնումներիհետկապվածբողոքներքննողանձինհամանմանբողոքներկայացնելուիրավունքից։</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sidR="00714C96">
        <w:rPr>
          <w:rFonts w:ascii="GHEA Grapalat" w:hAnsi="GHEA Grapalat" w:cs="Sylfaen"/>
          <w:sz w:val="20"/>
          <w:szCs w:val="20"/>
          <w:lang w:val="af-ZA"/>
        </w:rPr>
        <w:t>7</w:t>
      </w:r>
      <w:r w:rsidRPr="005E1F72">
        <w:rPr>
          <w:rFonts w:ascii="GHEA Grapalat" w:hAnsi="GHEA Grapalat" w:cs="Sylfaen"/>
          <w:sz w:val="20"/>
          <w:szCs w:val="20"/>
          <w:lang w:val="ru-RU"/>
        </w:rPr>
        <w:t>Գնումներիհետկապվածբողոքներքննողանձըորոշումնկայացնելուօրվան</w:t>
      </w:r>
      <w:r w:rsidRPr="005E1F72">
        <w:rPr>
          <w:rFonts w:ascii="GHEA Grapalat" w:hAnsi="GHEA Grapalat" w:cs="Sylfaen"/>
          <w:sz w:val="20"/>
          <w:szCs w:val="20"/>
        </w:rPr>
        <w:t>հաջորդող</w:t>
      </w:r>
      <w:r w:rsidRPr="005E1F72">
        <w:rPr>
          <w:rFonts w:ascii="GHEA Grapalat" w:hAnsi="GHEA Grapalat" w:cs="Sylfaen"/>
          <w:sz w:val="20"/>
          <w:szCs w:val="20"/>
          <w:lang w:val="ru-RU"/>
        </w:rPr>
        <w:t>երկու</w:t>
      </w:r>
      <w:r w:rsidRPr="005E1F72">
        <w:rPr>
          <w:rFonts w:ascii="GHEA Grapalat" w:hAnsi="GHEA Grapalat" w:cs="Sylfaen"/>
          <w:sz w:val="20"/>
          <w:szCs w:val="20"/>
        </w:rPr>
        <w:t>աշխատանքային</w:t>
      </w:r>
      <w:r w:rsidRPr="005E1F72">
        <w:rPr>
          <w:rFonts w:ascii="GHEA Grapalat" w:hAnsi="GHEA Grapalat" w:cs="Sylfaen"/>
          <w:sz w:val="20"/>
          <w:szCs w:val="20"/>
          <w:lang w:val="ru-RU"/>
        </w:rPr>
        <w:t>օրվաընթացքում</w:t>
      </w:r>
      <w:r w:rsidRPr="005E1F72">
        <w:rPr>
          <w:rFonts w:ascii="GHEA Grapalat" w:hAnsi="GHEA Grapalat" w:cs="Sylfaen"/>
          <w:sz w:val="20"/>
          <w:szCs w:val="20"/>
        </w:rPr>
        <w:t>որոշումը</w:t>
      </w:r>
      <w:r w:rsidRPr="005E1F72">
        <w:rPr>
          <w:rFonts w:ascii="GHEA Grapalat" w:hAnsi="GHEA Grapalat" w:cs="Sylfaen"/>
          <w:sz w:val="20"/>
          <w:szCs w:val="20"/>
          <w:lang w:val="ru-RU"/>
        </w:rPr>
        <w:t>հրապարակումէ</w:t>
      </w:r>
      <w:r w:rsidRPr="005E1F72">
        <w:rPr>
          <w:rFonts w:ascii="GHEA Grapalat" w:hAnsi="GHEA Grapalat" w:cs="Sylfaen"/>
          <w:sz w:val="20"/>
          <w:szCs w:val="20"/>
          <w:lang w:val="af-ZA"/>
        </w:rPr>
        <w:t xml:space="preserve"> տեղեկագրում` նշելով հրապարակման ամսաթիվը</w:t>
      </w:r>
      <w:r w:rsidRPr="005E1F72">
        <w:rPr>
          <w:rFonts w:ascii="GHEA Grapalat" w:hAnsi="GHEA Grapalat" w:cs="Sylfaen"/>
          <w:sz w:val="20"/>
          <w:szCs w:val="20"/>
          <w:lang w:val="ru-RU"/>
        </w:rPr>
        <w:t>։Գնումներիհետկապվածբողոքներքննողանձիորոշումնուժիմեջէմտնումայնտեղե</w:t>
      </w:r>
      <w:r w:rsidRPr="005E1F72">
        <w:rPr>
          <w:rFonts w:ascii="GHEA Grapalat" w:hAnsi="GHEA Grapalat" w:cs="Sylfaen"/>
          <w:sz w:val="20"/>
          <w:szCs w:val="20"/>
        </w:rPr>
        <w:t>կ</w:t>
      </w:r>
      <w:r w:rsidRPr="005E1F72">
        <w:rPr>
          <w:rFonts w:ascii="GHEA Grapalat" w:hAnsi="GHEA Grapalat" w:cs="Sylfaen"/>
          <w:sz w:val="20"/>
          <w:szCs w:val="20"/>
          <w:lang w:val="ru-RU"/>
        </w:rPr>
        <w:t>ագրումհրապարակելունհաջորդողօրը</w:t>
      </w:r>
      <w:r w:rsidRPr="005E1F72">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sidR="00714C96">
        <w:rPr>
          <w:rFonts w:ascii="GHEA Grapalat" w:hAnsi="GHEA Grapalat" w:cs="Sylfaen"/>
          <w:sz w:val="20"/>
          <w:szCs w:val="20"/>
          <w:lang w:val="af-ZA"/>
        </w:rPr>
        <w:t>8</w:t>
      </w:r>
      <w:r w:rsidRPr="005E1F72">
        <w:rPr>
          <w:rFonts w:ascii="GHEA Grapalat" w:hAnsi="GHEA Grapalat" w:cs="Sylfaen"/>
          <w:sz w:val="20"/>
          <w:szCs w:val="20"/>
          <w:lang w:val="ru-RU"/>
        </w:rPr>
        <w:t>Յուրաքանչյուրանձ</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որըշահագրգռվածէկոնկրետգործարքիկնքմանհարցում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ևորըվնասներէկրել</w:t>
      </w:r>
      <w:r w:rsidRPr="005E1F72">
        <w:rPr>
          <w:rFonts w:ascii="GHEA Grapalat" w:hAnsi="GHEA Grapalat" w:cs="Sylfaen"/>
          <w:sz w:val="20"/>
          <w:szCs w:val="20"/>
        </w:rPr>
        <w:t>պ</w:t>
      </w:r>
      <w:r w:rsidRPr="005E1F72">
        <w:rPr>
          <w:rFonts w:ascii="GHEA Grapalat" w:hAnsi="GHEA Grapalat" w:cs="Sylfaen"/>
          <w:sz w:val="20"/>
          <w:szCs w:val="20"/>
          <w:lang w:val="ru-RU"/>
        </w:rPr>
        <w:t>ատվիրատուի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հանձնաժողովիկամգնումներիհետկապվածբողոքներքննողանձիկատարածգործողությանկամանգործությանհետևանքով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իրավունքունիդատականկարգովպահանջելուվնասներիփոխհատուցում։</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sidR="00714C96">
        <w:rPr>
          <w:rFonts w:ascii="GHEA Grapalat" w:hAnsi="GHEA Grapalat" w:cs="Sylfaen"/>
          <w:sz w:val="20"/>
          <w:szCs w:val="20"/>
          <w:lang w:val="af-ZA"/>
        </w:rPr>
        <w:t>9</w:t>
      </w:r>
      <w:r w:rsidRPr="005E1F72">
        <w:rPr>
          <w:rFonts w:ascii="GHEA Grapalat" w:hAnsi="GHEA Grapalat" w:cs="Sylfaen"/>
          <w:sz w:val="20"/>
          <w:szCs w:val="20"/>
          <w:lang w:val="ru-RU"/>
        </w:rPr>
        <w:t>Գնումներիհետկապվածբողոքներքննողանձիններկայացվածբողոքնինքնաբերաբարկասեցնումէգնմանգործընթացը</w:t>
      </w:r>
      <w:r w:rsidRPr="005E1F72">
        <w:rPr>
          <w:rFonts w:ascii="GHEA Grapalat" w:hAnsi="GHEA Grapalat" w:cs="Sylfaen"/>
          <w:sz w:val="20"/>
          <w:szCs w:val="20"/>
          <w:lang w:val="af-ZA"/>
        </w:rPr>
        <w:t xml:space="preserve">` </w:t>
      </w:r>
      <w:r w:rsidRPr="005E1F72">
        <w:rPr>
          <w:rFonts w:ascii="GHEA Grapalat" w:hAnsi="GHEA Grapalat" w:cs="Sylfaen"/>
          <w:sz w:val="20"/>
          <w:szCs w:val="20"/>
        </w:rPr>
        <w:t>Օ</w:t>
      </w:r>
      <w:r w:rsidRPr="005E1F72">
        <w:rPr>
          <w:rFonts w:ascii="GHEA Grapalat" w:hAnsi="GHEA Grapalat" w:cs="Sylfaen"/>
          <w:sz w:val="20"/>
          <w:szCs w:val="20"/>
          <w:lang w:val="ru-RU"/>
        </w:rPr>
        <w:t>րենքի</w:t>
      </w:r>
      <w:r w:rsidRPr="005E1F72">
        <w:rPr>
          <w:rFonts w:ascii="GHEA Grapalat" w:hAnsi="GHEA Grapalat" w:cs="Sylfaen"/>
          <w:sz w:val="20"/>
          <w:szCs w:val="20"/>
          <w:lang w:val="af-ZA"/>
        </w:rPr>
        <w:t xml:space="preserve"> 50-</w:t>
      </w:r>
      <w:r w:rsidRPr="005E1F72">
        <w:rPr>
          <w:rFonts w:ascii="GHEA Grapalat" w:hAnsi="GHEA Grapalat" w:cs="Sylfaen"/>
          <w:sz w:val="20"/>
          <w:szCs w:val="20"/>
          <w:lang w:val="ru-RU"/>
        </w:rPr>
        <w:t>րդհոդվածի</w:t>
      </w:r>
      <w:r w:rsidRPr="005E1F72">
        <w:rPr>
          <w:rFonts w:ascii="GHEA Grapalat" w:hAnsi="GHEA Grapalat" w:cs="Sylfaen"/>
          <w:sz w:val="20"/>
          <w:szCs w:val="20"/>
          <w:lang w:val="af-ZA"/>
        </w:rPr>
        <w:t xml:space="preserve"> 9-</w:t>
      </w:r>
      <w:r w:rsidRPr="005E1F72">
        <w:rPr>
          <w:rFonts w:ascii="GHEA Grapalat" w:hAnsi="GHEA Grapalat" w:cs="Sylfaen"/>
          <w:sz w:val="20"/>
          <w:szCs w:val="20"/>
          <w:lang w:val="ru-RU"/>
        </w:rPr>
        <w:t>րդմասովնախատեսվածհայտարարությունըհրապարակվելուօրվանիցմինչև</w:t>
      </w:r>
      <w:r w:rsidRPr="005E1F72">
        <w:rPr>
          <w:rFonts w:ascii="GHEA Grapalat" w:hAnsi="GHEA Grapalat" w:cs="Sylfaen"/>
          <w:sz w:val="20"/>
          <w:szCs w:val="20"/>
        </w:rPr>
        <w:t>բողոքիքննությանարդյունքներով</w:t>
      </w:r>
      <w:r w:rsidRPr="005E1F72">
        <w:rPr>
          <w:rFonts w:ascii="GHEA Grapalat" w:hAnsi="GHEA Grapalat" w:cs="Sylfaen"/>
          <w:sz w:val="20"/>
          <w:szCs w:val="20"/>
          <w:lang w:val="ru-RU"/>
        </w:rPr>
        <w:t>ընդունվածորոշման՝ուժիմեջմտնելուօրը</w:t>
      </w:r>
      <w:r w:rsidRPr="005E1F72">
        <w:rPr>
          <w:rFonts w:ascii="GHEA Grapalat" w:hAnsi="GHEA Grapalat" w:cs="Sylfaen"/>
          <w:sz w:val="20"/>
          <w:szCs w:val="20"/>
          <w:lang w:val="af-ZA"/>
        </w:rPr>
        <w:t xml:space="preserve">:  </w:t>
      </w:r>
    </w:p>
    <w:p w:rsidR="00621350" w:rsidRPr="0049186D" w:rsidRDefault="00621350" w:rsidP="00621350">
      <w:pPr>
        <w:ind w:firstLine="567"/>
        <w:jc w:val="both"/>
        <w:rPr>
          <w:rFonts w:ascii="GHEA Grapalat" w:hAnsi="GHEA Grapalat" w:cs="Sylfaen"/>
          <w:sz w:val="20"/>
          <w:szCs w:val="20"/>
          <w:lang w:val="af-ZA"/>
        </w:rPr>
      </w:pPr>
      <w:r w:rsidRPr="00970498">
        <w:rPr>
          <w:rFonts w:ascii="GHEA Grapalat" w:hAnsi="GHEA Grapalat" w:cs="Sylfaen"/>
          <w:sz w:val="20"/>
          <w:szCs w:val="20"/>
          <w:lang w:val="ru-RU"/>
        </w:rPr>
        <w:t>Օրենքի</w:t>
      </w:r>
      <w:r w:rsidRPr="002A4619">
        <w:rPr>
          <w:rFonts w:ascii="GHEA Grapalat" w:hAnsi="GHEA Grapalat" w:cs="Sylfaen"/>
          <w:sz w:val="20"/>
          <w:szCs w:val="20"/>
          <w:lang w:val="af-ZA"/>
        </w:rPr>
        <w:t xml:space="preserve"> 51-</w:t>
      </w:r>
      <w:r w:rsidRPr="00970498">
        <w:rPr>
          <w:rFonts w:ascii="GHEA Grapalat" w:hAnsi="GHEA Grapalat" w:cs="Sylfaen"/>
          <w:sz w:val="20"/>
          <w:szCs w:val="20"/>
          <w:lang w:val="ru-RU"/>
        </w:rPr>
        <w:t>րդհոդվածիհամաձայն</w:t>
      </w:r>
      <w:r>
        <w:rPr>
          <w:rFonts w:ascii="GHEA Grapalat" w:hAnsi="GHEA Grapalat" w:cs="Sylfaen"/>
          <w:sz w:val="20"/>
          <w:szCs w:val="20"/>
        </w:rPr>
        <w:t>գնումներիհետկապվածբողոքներ</w:t>
      </w:r>
      <w:r w:rsidRPr="00970498">
        <w:rPr>
          <w:rFonts w:ascii="GHEA Grapalat" w:hAnsi="GHEA Grapalat" w:cs="Sylfaen"/>
          <w:sz w:val="20"/>
          <w:szCs w:val="20"/>
          <w:lang w:val="ru-RU"/>
        </w:rPr>
        <w:t>բողոքըքննող</w:t>
      </w:r>
      <w:r>
        <w:rPr>
          <w:rFonts w:ascii="GHEA Grapalat" w:hAnsi="GHEA Grapalat" w:cs="Sylfaen"/>
          <w:sz w:val="20"/>
          <w:szCs w:val="20"/>
        </w:rPr>
        <w:t>ա</w:t>
      </w:r>
      <w:r w:rsidRPr="00970498">
        <w:rPr>
          <w:rFonts w:ascii="GHEA Grapalat" w:hAnsi="GHEA Grapalat" w:cs="Sylfaen"/>
          <w:sz w:val="20"/>
          <w:szCs w:val="20"/>
          <w:lang w:val="ru-RU"/>
        </w:rPr>
        <w:t>նձըկայացնումէգնմանգործընթացիկասեցումըհանելումասինորոշում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եթե</w:t>
      </w:r>
      <w:r>
        <w:rPr>
          <w:rFonts w:ascii="GHEA Grapalat" w:hAnsi="GHEA Grapalat" w:cs="Sylfaen"/>
          <w:sz w:val="20"/>
          <w:szCs w:val="20"/>
        </w:rPr>
        <w:t>օրենքի</w:t>
      </w:r>
      <w:r w:rsidRPr="002A4619">
        <w:rPr>
          <w:rFonts w:ascii="GHEA Grapalat" w:hAnsi="GHEA Grapalat" w:cs="Sylfaen"/>
          <w:sz w:val="20"/>
          <w:szCs w:val="20"/>
          <w:lang w:val="af-ZA"/>
        </w:rPr>
        <w:t xml:space="preserve"> 2-</w:t>
      </w:r>
      <w:r w:rsidRPr="00970498">
        <w:rPr>
          <w:rFonts w:ascii="GHEA Grapalat" w:hAnsi="GHEA Grapalat" w:cs="Sylfaen"/>
          <w:sz w:val="20"/>
          <w:szCs w:val="20"/>
          <w:lang w:val="ru-RU"/>
        </w:rPr>
        <w:t>րդհոդվածի</w:t>
      </w:r>
      <w:r w:rsidRPr="002A4619">
        <w:rPr>
          <w:rFonts w:ascii="GHEA Grapalat" w:hAnsi="GHEA Grapalat" w:cs="Sylfaen"/>
          <w:sz w:val="20"/>
          <w:szCs w:val="20"/>
          <w:lang w:val="af-ZA"/>
        </w:rPr>
        <w:t xml:space="preserve"> 1-</w:t>
      </w:r>
      <w:r w:rsidRPr="00970498">
        <w:rPr>
          <w:rFonts w:ascii="GHEA Grapalat" w:hAnsi="GHEA Grapalat" w:cs="Sylfaen"/>
          <w:sz w:val="20"/>
          <w:szCs w:val="20"/>
          <w:lang w:val="ru-RU"/>
        </w:rPr>
        <w:t>ինմասովսահմանվածմարմիններիղեկավարները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իսկիրավաբանականանձանցդեպքում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գործադիրմարմնիղեկավարըգրավորհայտնումէ</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որհանրայինկամպաշտպանությանևազգայինանվտանգությանշահերիցելնելովանհրաժեշտէշարունակելգնմանգործընթացը</w:t>
      </w:r>
      <w:r w:rsidRPr="002A4619">
        <w:rPr>
          <w:rFonts w:ascii="GHEA Grapalat" w:hAnsi="GHEA Grapalat" w:cs="Sylfaen"/>
          <w:sz w:val="20"/>
          <w:szCs w:val="20"/>
          <w:lang w:val="af-ZA"/>
        </w:rPr>
        <w:t>:</w:t>
      </w:r>
    </w:p>
    <w:p w:rsidR="00AE679C" w:rsidRPr="005E1F72" w:rsidRDefault="00996C19" w:rsidP="00996C19">
      <w:pPr>
        <w:ind w:firstLine="567"/>
        <w:jc w:val="both"/>
        <w:rPr>
          <w:rFonts w:ascii="GHEA Grapalat" w:hAnsi="GHEA Grapalat" w:cs="Sylfaen"/>
          <w:b/>
          <w:sz w:val="20"/>
          <w:szCs w:val="20"/>
          <w:lang w:val="es-ES"/>
        </w:rPr>
      </w:pPr>
      <w:r w:rsidRPr="005E1F72">
        <w:rPr>
          <w:rFonts w:ascii="GHEA Grapalat" w:hAnsi="GHEA Grapalat" w:cs="Sylfaen"/>
          <w:sz w:val="20"/>
          <w:szCs w:val="20"/>
          <w:lang w:val="ru-RU"/>
        </w:rPr>
        <w:t>Գնումներիհետկապվածբողոքներքննողանձիորոշմամբկասեցումըկարողէհանվել</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եթե</w:t>
      </w:r>
      <w:r w:rsidRPr="005E1F72">
        <w:rPr>
          <w:rFonts w:ascii="GHEA Grapalat" w:hAnsi="GHEA Grapalat" w:cs="Sylfaen"/>
          <w:sz w:val="20"/>
          <w:szCs w:val="20"/>
        </w:rPr>
        <w:t>պ</w:t>
      </w:r>
      <w:r w:rsidRPr="005E1F72">
        <w:rPr>
          <w:rFonts w:ascii="GHEA Grapalat" w:hAnsi="GHEA Grapalat" w:cs="Sylfaen"/>
          <w:sz w:val="20"/>
          <w:szCs w:val="20"/>
          <w:lang w:val="ru-RU"/>
        </w:rPr>
        <w:t>ատվիրատուիներկայացրածհիմնավորումներիհամաձայն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հանրայինկամպաշտպանությանևազգայինանվտանգությանշահերիցելնելով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անհրաժեշտէշարունակելգնմանգործընթացը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Սույն</w:t>
      </w:r>
      <w:r w:rsidRPr="005E1F72">
        <w:rPr>
          <w:rFonts w:ascii="GHEA Grapalat" w:hAnsi="GHEA Grapalat" w:cs="Sylfaen"/>
          <w:sz w:val="20"/>
          <w:szCs w:val="20"/>
        </w:rPr>
        <w:t>կետ</w:t>
      </w:r>
      <w:r w:rsidRPr="005E1F72">
        <w:rPr>
          <w:rFonts w:ascii="GHEA Grapalat" w:hAnsi="GHEA Grapalat" w:cs="Sylfaen"/>
          <w:sz w:val="20"/>
          <w:szCs w:val="20"/>
          <w:lang w:val="ru-RU"/>
        </w:rPr>
        <w:t>ովնախատեսվածորոշումըգնումներիհետկապվածբողոքներքննողանձըհրապարակումէտեղեկագրում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այնկայացնելուօրվանհաջորդողաշխատանքայինօրը</w:t>
      </w:r>
      <w:r w:rsidRPr="005E1F72">
        <w:rPr>
          <w:rFonts w:ascii="GHEA Grapalat" w:hAnsi="GHEA Grapalat" w:cs="Sylfaen"/>
          <w:sz w:val="20"/>
          <w:szCs w:val="20"/>
          <w:lang w:val="af-ZA"/>
        </w:rPr>
        <w:t>:</w:t>
      </w:r>
    </w:p>
    <w:p w:rsidR="00AE679C" w:rsidRPr="005E1F72" w:rsidRDefault="00AE679C" w:rsidP="00EF3662">
      <w:pPr>
        <w:ind w:firstLine="567"/>
        <w:jc w:val="center"/>
        <w:rPr>
          <w:rFonts w:ascii="GHEA Grapalat" w:hAnsi="GHEA Grapalat" w:cs="Sylfaen"/>
          <w:b/>
          <w:szCs w:val="22"/>
          <w:lang w:val="es-ES"/>
        </w:rPr>
      </w:pPr>
    </w:p>
    <w:p w:rsidR="00E74BF6" w:rsidRPr="005E1F72" w:rsidRDefault="00E74BF6" w:rsidP="00EF3662">
      <w:pPr>
        <w:ind w:firstLine="567"/>
        <w:jc w:val="center"/>
        <w:rPr>
          <w:rFonts w:ascii="GHEA Grapalat" w:hAnsi="GHEA Grapalat" w:cs="Sylfaen"/>
          <w:b/>
          <w:szCs w:val="22"/>
          <w:lang w:val="es-ES"/>
        </w:rPr>
      </w:pPr>
    </w:p>
    <w:p w:rsidR="00096865" w:rsidRPr="005E1F72" w:rsidRDefault="00703C74" w:rsidP="00EF3662">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5E1F72">
        <w:rPr>
          <w:rFonts w:ascii="GHEA Grapalat" w:hAnsi="GHEA Grapalat" w:cs="Sylfaen"/>
          <w:b/>
          <w:szCs w:val="22"/>
          <w:lang w:val="es-ES"/>
        </w:rPr>
        <w:lastRenderedPageBreak/>
        <w:t>ՄԱՍ</w:t>
      </w:r>
      <w:r w:rsidR="00096865" w:rsidRPr="005E1F72">
        <w:rPr>
          <w:rFonts w:ascii="GHEA Grapalat" w:hAnsi="GHEA Grapalat"/>
          <w:b/>
          <w:szCs w:val="22"/>
          <w:lang w:val="af-ZA"/>
        </w:rPr>
        <w:t xml:space="preserve">  II</w:t>
      </w:r>
    </w:p>
    <w:p w:rsidR="00096865" w:rsidRPr="005E1F72" w:rsidRDefault="00096865" w:rsidP="00EF3662">
      <w:pPr>
        <w:pStyle w:val="aa"/>
        <w:ind w:right="-7"/>
        <w:jc w:val="center"/>
        <w:rPr>
          <w:rFonts w:ascii="GHEA Grapalat" w:hAnsi="GHEA Grapalat"/>
          <w:b/>
          <w:szCs w:val="22"/>
          <w:lang w:val="af-ZA"/>
        </w:rPr>
      </w:pPr>
      <w:r w:rsidRPr="005E1F72">
        <w:rPr>
          <w:rFonts w:ascii="GHEA Grapalat" w:hAnsi="GHEA Grapalat" w:cs="Sylfaen"/>
          <w:b/>
          <w:szCs w:val="22"/>
          <w:lang w:val="es-ES"/>
        </w:rPr>
        <w:t>ՀՐԱՀԱՆԳ</w:t>
      </w:r>
    </w:p>
    <w:p w:rsidR="00096865" w:rsidRPr="005E1F72" w:rsidRDefault="00125C21" w:rsidP="00EF3662">
      <w:pPr>
        <w:pStyle w:val="aa"/>
        <w:ind w:right="-7"/>
        <w:jc w:val="center"/>
        <w:rPr>
          <w:rFonts w:ascii="GHEA Grapalat" w:hAnsi="GHEA Grapalat"/>
          <w:b/>
          <w:szCs w:val="22"/>
          <w:lang w:val="af-ZA"/>
        </w:rPr>
      </w:pPr>
      <w:r>
        <w:rPr>
          <w:rFonts w:ascii="GHEA Grapalat" w:hAnsi="GHEA Grapalat" w:cs="Sylfaen"/>
          <w:b/>
          <w:szCs w:val="22"/>
          <w:lang w:val="es-ES"/>
        </w:rPr>
        <w:t xml:space="preserve">ԳՀ  </w:t>
      </w:r>
      <w:r w:rsidR="00F141E2" w:rsidRPr="005E1F72">
        <w:rPr>
          <w:rFonts w:ascii="GHEA Grapalat" w:hAnsi="GHEA Grapalat" w:cs="Sylfaen"/>
          <w:b/>
          <w:szCs w:val="22"/>
          <w:lang w:val="es-ES"/>
        </w:rPr>
        <w:t>Մ Ր Ց ՈՒ Յ Թ Ի</w:t>
      </w:r>
      <w:r w:rsidR="00096865" w:rsidRPr="005E1F72">
        <w:rPr>
          <w:rFonts w:ascii="GHEA Grapalat" w:hAnsi="GHEA Grapalat" w:cs="Sylfaen"/>
          <w:b/>
          <w:szCs w:val="22"/>
          <w:lang w:val="es-ES"/>
        </w:rPr>
        <w:t>ՀԱՅՏԸՊԱՏՐԱՍՏԵԼՈՒ</w:t>
      </w:r>
    </w:p>
    <w:p w:rsidR="00096865" w:rsidRPr="005E1F72" w:rsidRDefault="00096865" w:rsidP="00EF3662">
      <w:pPr>
        <w:ind w:firstLine="567"/>
        <w:jc w:val="center"/>
        <w:rPr>
          <w:rFonts w:ascii="GHEA Grapalat" w:hAnsi="GHEA Grapalat"/>
          <w:szCs w:val="22"/>
          <w:lang w:val="af-ZA"/>
        </w:rPr>
      </w:pPr>
    </w:p>
    <w:p w:rsidR="00096865" w:rsidRPr="005E1F72" w:rsidRDefault="008D5016" w:rsidP="00EF3662">
      <w:pPr>
        <w:jc w:val="center"/>
        <w:rPr>
          <w:rFonts w:ascii="GHEA Grapalat" w:hAnsi="GHEA Grapalat"/>
          <w:b/>
          <w:sz w:val="20"/>
          <w:lang w:val="af-ZA"/>
        </w:rPr>
      </w:pPr>
      <w:r w:rsidRPr="005E1F72">
        <w:rPr>
          <w:rFonts w:ascii="GHEA Grapalat" w:hAnsi="GHEA Grapalat"/>
          <w:b/>
          <w:sz w:val="20"/>
          <w:lang w:val="af-ZA"/>
        </w:rPr>
        <w:t xml:space="preserve">1. </w:t>
      </w:r>
      <w:r w:rsidRPr="005E1F72">
        <w:rPr>
          <w:rFonts w:ascii="GHEA Grapalat" w:hAnsi="GHEA Grapalat" w:cs="Sylfaen"/>
          <w:b/>
          <w:sz w:val="20"/>
          <w:lang w:val="es-ES"/>
        </w:rPr>
        <w:t>ԸՆԴՀԱՆՈՒՐԴՐՈՒՅԹՆԵՐ</w:t>
      </w:r>
    </w:p>
    <w:p w:rsidR="00096865" w:rsidRPr="005E1F72" w:rsidRDefault="00096865" w:rsidP="00EF3662">
      <w:pPr>
        <w:ind w:firstLine="567"/>
        <w:jc w:val="both"/>
        <w:rPr>
          <w:rFonts w:ascii="GHEA Grapalat" w:hAnsi="GHEA Grapalat"/>
          <w:szCs w:val="22"/>
          <w:lang w:val="af-ZA"/>
        </w:rPr>
      </w:pP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1.1 </w:t>
      </w:r>
      <w:r w:rsidRPr="005E1F72">
        <w:rPr>
          <w:rFonts w:ascii="GHEA Grapalat" w:hAnsi="GHEA Grapalat" w:cs="Sylfaen"/>
          <w:sz w:val="20"/>
          <w:lang w:val="ru-RU"/>
        </w:rPr>
        <w:t>Սույնհրահանգընպատակունիօժանդակել</w:t>
      </w:r>
      <w:r w:rsidR="000F4B86" w:rsidRPr="005E1F72">
        <w:rPr>
          <w:rFonts w:ascii="GHEA Grapalat" w:hAnsi="GHEA Grapalat" w:cs="Sylfaen"/>
          <w:sz w:val="20"/>
          <w:lang w:val="af-ZA"/>
        </w:rPr>
        <w:t>մ</w:t>
      </w:r>
      <w:r w:rsidRPr="005E1F72">
        <w:rPr>
          <w:rFonts w:ascii="GHEA Grapalat" w:hAnsi="GHEA Grapalat" w:cs="Sylfaen"/>
          <w:sz w:val="20"/>
          <w:lang w:val="ru-RU"/>
        </w:rPr>
        <w:t>ասնակիցներինհայտըպատրաստելիս</w:t>
      </w:r>
      <w:r w:rsidR="004D5671" w:rsidRPr="005E1F72">
        <w:rPr>
          <w:rFonts w:ascii="GHEA Grapalat" w:hAnsi="GHEA Grapalat" w:cs="Sylfaen"/>
          <w:sz w:val="20"/>
          <w:lang w:val="ru-RU"/>
        </w:rPr>
        <w:t>։</w:t>
      </w: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1.2 </w:t>
      </w:r>
      <w:r w:rsidRPr="005E1F72">
        <w:rPr>
          <w:rFonts w:ascii="GHEA Grapalat" w:hAnsi="GHEA Grapalat" w:cs="Sylfaen"/>
          <w:sz w:val="20"/>
          <w:lang w:val="ru-RU"/>
        </w:rPr>
        <w:t>Նպատակահարմարությանդեպքում</w:t>
      </w:r>
      <w:r w:rsidR="000F4B86" w:rsidRPr="005E1F72">
        <w:rPr>
          <w:rFonts w:ascii="GHEA Grapalat" w:hAnsi="GHEA Grapalat" w:cs="Sylfaen"/>
          <w:sz w:val="20"/>
          <w:lang w:val="af-ZA"/>
        </w:rPr>
        <w:t>մ</w:t>
      </w:r>
      <w:r w:rsidRPr="005E1F72">
        <w:rPr>
          <w:rFonts w:ascii="GHEA Grapalat" w:hAnsi="GHEA Grapalat" w:cs="Sylfaen"/>
          <w:sz w:val="20"/>
          <w:lang w:val="ru-RU"/>
        </w:rPr>
        <w:t>ասնակիցըպահանջվողտեղեկություններըկարողէներկայացնելսույնհրահանգովառաջարկվողձևերիցտարբերվող</w:t>
      </w:r>
      <w:r w:rsidRPr="005E1F72">
        <w:rPr>
          <w:rFonts w:ascii="GHEA Grapalat" w:hAnsi="GHEA Grapalat" w:cs="Sylfaen"/>
          <w:sz w:val="20"/>
          <w:lang w:val="af-ZA"/>
        </w:rPr>
        <w:t xml:space="preserve">` </w:t>
      </w:r>
      <w:r w:rsidRPr="005E1F72">
        <w:rPr>
          <w:rFonts w:ascii="GHEA Grapalat" w:hAnsi="GHEA Grapalat" w:cs="Sylfaen"/>
          <w:sz w:val="20"/>
          <w:lang w:val="ru-RU"/>
        </w:rPr>
        <w:t>այլձևերով</w:t>
      </w:r>
      <w:r w:rsidRPr="005E1F72">
        <w:rPr>
          <w:rFonts w:ascii="GHEA Grapalat" w:hAnsi="GHEA Grapalat" w:cs="Sylfaen"/>
          <w:sz w:val="20"/>
          <w:lang w:val="af-ZA"/>
        </w:rPr>
        <w:t xml:space="preserve">` </w:t>
      </w:r>
      <w:r w:rsidRPr="005E1F72">
        <w:rPr>
          <w:rFonts w:ascii="GHEA Grapalat" w:hAnsi="GHEA Grapalat" w:cs="Sylfaen"/>
          <w:sz w:val="20"/>
          <w:lang w:val="ru-RU"/>
        </w:rPr>
        <w:t>պահպանելովպահանջվողվավերապայմանները</w:t>
      </w:r>
      <w:r w:rsidR="004D5671" w:rsidRPr="005E1F72">
        <w:rPr>
          <w:rFonts w:ascii="GHEA Grapalat" w:hAnsi="GHEA Grapalat" w:cs="Sylfaen"/>
          <w:sz w:val="20"/>
          <w:lang w:val="ru-RU"/>
        </w:rPr>
        <w:t>։</w:t>
      </w: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1.3 </w:t>
      </w:r>
      <w:r w:rsidRPr="005E1F72">
        <w:rPr>
          <w:rFonts w:ascii="GHEA Grapalat" w:hAnsi="GHEA Grapalat" w:cs="Sylfaen"/>
          <w:sz w:val="20"/>
          <w:lang w:val="ru-RU"/>
        </w:rPr>
        <w:t>Հայտերը</w:t>
      </w:r>
      <w:r w:rsidR="00AE679C" w:rsidRPr="005E1F72">
        <w:rPr>
          <w:rFonts w:ascii="GHEA Grapalat" w:hAnsi="GHEA Grapalat" w:cs="Sylfaen"/>
          <w:sz w:val="20"/>
          <w:lang w:val="af-ZA"/>
        </w:rPr>
        <w:t>,</w:t>
      </w:r>
      <w:r w:rsidR="005D71EF" w:rsidRPr="005E1F72">
        <w:rPr>
          <w:rFonts w:ascii="GHEA Grapalat" w:hAnsi="GHEA Grapalat" w:cs="Sylfaen"/>
          <w:sz w:val="20"/>
          <w:lang w:val="ru-RU"/>
        </w:rPr>
        <w:t>հայերենիցբացի</w:t>
      </w:r>
      <w:r w:rsidR="005D71EF" w:rsidRPr="005E1F72">
        <w:rPr>
          <w:rFonts w:ascii="GHEA Grapalat" w:hAnsi="GHEA Grapalat" w:cs="Sylfaen"/>
          <w:sz w:val="20"/>
          <w:lang w:val="af-ZA"/>
        </w:rPr>
        <w:t xml:space="preserve">, </w:t>
      </w:r>
      <w:r w:rsidR="005D71EF" w:rsidRPr="005E1F72">
        <w:rPr>
          <w:rFonts w:ascii="GHEA Grapalat" w:hAnsi="GHEA Grapalat" w:cs="Sylfaen"/>
          <w:sz w:val="20"/>
          <w:lang w:val="ru-RU"/>
        </w:rPr>
        <w:t>կարողեններկայացվելնաևանգլերենկամռուսերեն</w:t>
      </w:r>
      <w:r w:rsidR="004D5671" w:rsidRPr="005E1F72">
        <w:rPr>
          <w:rFonts w:ascii="GHEA Grapalat" w:hAnsi="GHEA Grapalat" w:cs="Sylfaen"/>
          <w:sz w:val="20"/>
          <w:lang w:val="ru-RU"/>
        </w:rPr>
        <w:t>։</w:t>
      </w:r>
    </w:p>
    <w:p w:rsidR="00096865" w:rsidRPr="005E1F72" w:rsidRDefault="00096865" w:rsidP="00EF3662">
      <w:pPr>
        <w:jc w:val="center"/>
        <w:rPr>
          <w:rFonts w:ascii="GHEA Grapalat" w:hAnsi="GHEA Grapalat"/>
          <w:b/>
          <w:szCs w:val="22"/>
          <w:lang w:val="af-ZA"/>
        </w:rPr>
      </w:pPr>
    </w:p>
    <w:p w:rsidR="00096865" w:rsidRPr="005E1F72" w:rsidRDefault="008D5016" w:rsidP="00EF3662">
      <w:pPr>
        <w:jc w:val="center"/>
        <w:rPr>
          <w:rFonts w:ascii="GHEA Grapalat" w:hAnsi="GHEA Grapalat"/>
          <w:b/>
          <w:sz w:val="20"/>
          <w:lang w:val="af-ZA"/>
        </w:rPr>
      </w:pPr>
      <w:r w:rsidRPr="005E1F72">
        <w:rPr>
          <w:rFonts w:ascii="GHEA Grapalat" w:hAnsi="GHEA Grapalat"/>
          <w:b/>
          <w:sz w:val="20"/>
          <w:lang w:val="af-ZA"/>
        </w:rPr>
        <w:t xml:space="preserve">2. </w:t>
      </w:r>
      <w:r w:rsidRPr="005E1F72">
        <w:rPr>
          <w:rFonts w:ascii="GHEA Grapalat" w:hAnsi="GHEA Grapalat" w:cs="Sylfaen"/>
          <w:b/>
          <w:sz w:val="20"/>
          <w:lang w:val="es-ES"/>
        </w:rPr>
        <w:t>ԸՆԹԱՑԱԿԱՐԳԻՀԱՅՏԸ</w:t>
      </w:r>
    </w:p>
    <w:p w:rsidR="00096865" w:rsidRPr="005E1F72" w:rsidRDefault="00096865" w:rsidP="00EF3662">
      <w:pPr>
        <w:ind w:firstLine="720"/>
        <w:jc w:val="center"/>
        <w:rPr>
          <w:rFonts w:ascii="GHEA Grapalat" w:hAnsi="GHEA Grapalat"/>
          <w:szCs w:val="22"/>
          <w:lang w:val="af-ZA"/>
        </w:rPr>
      </w:pPr>
    </w:p>
    <w:p w:rsidR="0078387F" w:rsidRPr="005E1F72" w:rsidRDefault="0078387F" w:rsidP="00EF3662">
      <w:pPr>
        <w:ind w:firstLine="567"/>
        <w:jc w:val="both"/>
        <w:rPr>
          <w:rFonts w:ascii="GHEA Grapalat" w:hAnsi="GHEA Grapalat"/>
          <w:sz w:val="20"/>
          <w:szCs w:val="20"/>
          <w:lang w:val="es-ES"/>
        </w:rPr>
      </w:pPr>
      <w:r w:rsidRPr="005E1F72">
        <w:rPr>
          <w:rFonts w:ascii="GHEA Grapalat" w:hAnsi="GHEA Grapalat"/>
          <w:sz w:val="20"/>
          <w:szCs w:val="20"/>
          <w:lang w:val="hy-AM"/>
        </w:rPr>
        <w:t xml:space="preserve">Ընթացակարգին մասնակցելու համար </w:t>
      </w:r>
      <w:r w:rsidR="004F78EF" w:rsidRPr="005E1F72">
        <w:rPr>
          <w:rFonts w:ascii="GHEA Grapalat" w:hAnsi="GHEA Grapalat"/>
          <w:sz w:val="20"/>
          <w:szCs w:val="20"/>
        </w:rPr>
        <w:t>մ</w:t>
      </w:r>
      <w:r w:rsidRPr="005E1F72">
        <w:rPr>
          <w:rFonts w:ascii="GHEA Grapalat" w:hAnsi="GHEA Grapalat"/>
          <w:sz w:val="20"/>
          <w:szCs w:val="20"/>
          <w:lang w:val="hy-AM"/>
        </w:rPr>
        <w:t xml:space="preserve">ասնակիցը </w:t>
      </w:r>
      <w:r w:rsidR="004F78EF" w:rsidRPr="005E1F72">
        <w:rPr>
          <w:rFonts w:ascii="GHEA Grapalat" w:hAnsi="GHEA Grapalat"/>
          <w:sz w:val="20"/>
          <w:szCs w:val="20"/>
        </w:rPr>
        <w:t>հ</w:t>
      </w:r>
      <w:r w:rsidR="001F6578" w:rsidRPr="005E1F72">
        <w:rPr>
          <w:rFonts w:ascii="GHEA Grapalat" w:hAnsi="GHEA Grapalat"/>
          <w:sz w:val="20"/>
          <w:szCs w:val="20"/>
        </w:rPr>
        <w:t>ամակարգի</w:t>
      </w:r>
      <w:r w:rsidRPr="005E1F72">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5E1F72">
        <w:rPr>
          <w:rFonts w:ascii="GHEA Grapalat" w:hAnsi="GHEA Grapalat"/>
          <w:sz w:val="20"/>
          <w:szCs w:val="20"/>
          <w:lang w:val="es-ES"/>
        </w:rPr>
        <w:t>ը (տեղեկությունները):</w:t>
      </w:r>
    </w:p>
    <w:p w:rsidR="002D5CF0" w:rsidRPr="005E1F72" w:rsidRDefault="0078387F" w:rsidP="00EF3662">
      <w:pPr>
        <w:ind w:firstLine="567"/>
        <w:jc w:val="both"/>
        <w:rPr>
          <w:rFonts w:ascii="GHEA Grapalat" w:hAnsi="GHEA Grapalat" w:cs="Sylfaen"/>
          <w:sz w:val="20"/>
          <w:lang w:val="es-ES"/>
        </w:rPr>
      </w:pPr>
      <w:r w:rsidRPr="005E1F72">
        <w:rPr>
          <w:rFonts w:ascii="GHEA Grapalat" w:hAnsi="GHEA Grapalat" w:cs="Sylfaen"/>
          <w:sz w:val="20"/>
        </w:rPr>
        <w:t>Մասնակիցը</w:t>
      </w:r>
      <w:r w:rsidR="002240AB" w:rsidRPr="005E1F72">
        <w:rPr>
          <w:rFonts w:ascii="GHEA Grapalat" w:hAnsi="GHEA Grapalat" w:cs="Sylfaen"/>
          <w:sz w:val="20"/>
        </w:rPr>
        <w:t>հայտով</w:t>
      </w:r>
      <w:r w:rsidRPr="005E1F72">
        <w:rPr>
          <w:rFonts w:ascii="GHEA Grapalat" w:hAnsi="GHEA Grapalat" w:cs="Sylfaen"/>
          <w:sz w:val="20"/>
        </w:rPr>
        <w:t>ներկայացնումէիրկողմիցհաստատված</w:t>
      </w:r>
      <w:r w:rsidRPr="005E1F72">
        <w:rPr>
          <w:rFonts w:ascii="GHEA Grapalat" w:hAnsi="GHEA Grapalat" w:cs="Sylfaen"/>
          <w:sz w:val="20"/>
          <w:lang w:val="es-ES"/>
        </w:rPr>
        <w:t>`</w:t>
      </w:r>
    </w:p>
    <w:p w:rsidR="002D5CF0" w:rsidRPr="005E1F72" w:rsidRDefault="002D5CF0" w:rsidP="00EF3662">
      <w:pPr>
        <w:ind w:firstLine="567"/>
        <w:jc w:val="both"/>
        <w:rPr>
          <w:rFonts w:ascii="GHEA Grapalat" w:hAnsi="GHEA Grapalat"/>
          <w:b/>
          <w:sz w:val="20"/>
          <w:szCs w:val="20"/>
          <w:lang w:val="es-ES"/>
        </w:rPr>
      </w:pPr>
      <w:r w:rsidRPr="005E1F72">
        <w:rPr>
          <w:rFonts w:ascii="GHEA Grapalat" w:hAnsi="GHEA Grapalat"/>
          <w:b/>
          <w:sz w:val="20"/>
          <w:szCs w:val="20"/>
          <w:lang w:val="es-ES"/>
        </w:rPr>
        <w:t xml:space="preserve">1) </w:t>
      </w:r>
      <w:r w:rsidR="00A76C15" w:rsidRPr="005E1F72">
        <w:rPr>
          <w:rFonts w:ascii="GHEA Grapalat" w:hAnsi="GHEA Grapalat"/>
          <w:b/>
          <w:sz w:val="20"/>
          <w:szCs w:val="20"/>
          <w:lang w:val="es-ES"/>
        </w:rPr>
        <w:t>«</w:t>
      </w:r>
      <w:r w:rsidRPr="005E1F72">
        <w:rPr>
          <w:rFonts w:ascii="GHEA Grapalat" w:hAnsi="GHEA Grapalat"/>
          <w:b/>
          <w:sz w:val="20"/>
          <w:szCs w:val="20"/>
          <w:lang w:val="es-ES"/>
        </w:rPr>
        <w:t>Պիտանելիության չափորոշիչ</w:t>
      </w:r>
      <w:r w:rsidR="00A76C15" w:rsidRPr="005E1F72">
        <w:rPr>
          <w:rFonts w:ascii="GHEA Grapalat" w:hAnsi="GHEA Grapalat"/>
          <w:b/>
          <w:sz w:val="20"/>
          <w:szCs w:val="20"/>
          <w:lang w:val="es-ES"/>
        </w:rPr>
        <w:t>»</w:t>
      </w:r>
      <w:r w:rsidRPr="005E1F72">
        <w:rPr>
          <w:rFonts w:ascii="GHEA Grapalat" w:hAnsi="GHEA Grapalat"/>
          <w:b/>
          <w:sz w:val="20"/>
          <w:szCs w:val="20"/>
          <w:lang w:val="es-ES"/>
        </w:rPr>
        <w:t>.</w:t>
      </w:r>
    </w:p>
    <w:p w:rsidR="00096865" w:rsidRPr="005E1F72" w:rsidRDefault="002D5CF0" w:rsidP="00EF3662">
      <w:pPr>
        <w:ind w:firstLine="567"/>
        <w:jc w:val="both"/>
        <w:rPr>
          <w:rFonts w:ascii="GHEA Grapalat" w:hAnsi="GHEA Grapalat" w:cs="Sylfaen"/>
          <w:sz w:val="20"/>
          <w:lang w:val="es-ES"/>
        </w:rPr>
      </w:pPr>
      <w:r w:rsidRPr="005E1F72">
        <w:rPr>
          <w:rFonts w:ascii="GHEA Grapalat" w:hAnsi="GHEA Grapalat" w:cs="Sylfaen"/>
          <w:sz w:val="20"/>
          <w:lang w:val="es-ES"/>
        </w:rPr>
        <w:t>2.</w:t>
      </w:r>
      <w:r w:rsidR="00D76BBA" w:rsidRPr="005E1F72">
        <w:rPr>
          <w:rFonts w:ascii="GHEA Grapalat" w:hAnsi="GHEA Grapalat" w:cs="Sylfaen"/>
          <w:sz w:val="20"/>
          <w:lang w:val="es-ES"/>
        </w:rPr>
        <w:t>1</w:t>
      </w:r>
      <w:r w:rsidR="00096865" w:rsidRPr="005E1F72">
        <w:rPr>
          <w:rFonts w:ascii="GHEA Grapalat" w:hAnsi="GHEA Grapalat" w:cs="Sylfaen"/>
          <w:sz w:val="20"/>
          <w:lang w:val="ru-RU"/>
        </w:rPr>
        <w:t>ընթացակարգինմասնակցելուդիմում</w:t>
      </w:r>
      <w:r w:rsidR="00EF4630" w:rsidRPr="002A4619">
        <w:rPr>
          <w:rFonts w:ascii="GHEA Grapalat" w:hAnsi="GHEA Grapalat" w:cs="Sylfaen"/>
          <w:sz w:val="20"/>
          <w:lang w:val="es-ES"/>
        </w:rPr>
        <w:t>-</w:t>
      </w:r>
      <w:r w:rsidR="00EF4630">
        <w:rPr>
          <w:rFonts w:ascii="GHEA Grapalat" w:hAnsi="GHEA Grapalat" w:cs="Sylfaen"/>
          <w:sz w:val="20"/>
        </w:rPr>
        <w:t>հայտարարություն</w:t>
      </w:r>
      <w:r w:rsidR="00096865" w:rsidRPr="005E1F72">
        <w:rPr>
          <w:rFonts w:ascii="GHEA Grapalat" w:hAnsi="GHEA Grapalat" w:cs="Sylfaen"/>
          <w:sz w:val="20"/>
          <w:lang w:val="af-ZA"/>
        </w:rPr>
        <w:t xml:space="preserve">` </w:t>
      </w:r>
      <w:r w:rsidR="006F49AA" w:rsidRPr="005E1F72">
        <w:rPr>
          <w:rFonts w:ascii="GHEA Grapalat" w:hAnsi="GHEA Grapalat" w:cs="Sylfaen"/>
          <w:sz w:val="20"/>
          <w:lang w:val="af-ZA"/>
        </w:rPr>
        <w:t>համաձայն հ</w:t>
      </w:r>
      <w:r w:rsidR="00096865" w:rsidRPr="005E1F72">
        <w:rPr>
          <w:rFonts w:ascii="GHEA Grapalat" w:hAnsi="GHEA Grapalat" w:cs="Sylfaen"/>
          <w:sz w:val="20"/>
          <w:lang w:val="ru-RU"/>
        </w:rPr>
        <w:t>ավելված</w:t>
      </w:r>
      <w:r w:rsidR="00096865" w:rsidRPr="005E1F72">
        <w:rPr>
          <w:rFonts w:ascii="GHEA Grapalat" w:hAnsi="GHEA Grapalat" w:cs="Sylfaen"/>
          <w:sz w:val="20"/>
          <w:lang w:val="af-ZA"/>
        </w:rPr>
        <w:t xml:space="preserve"> N 1</w:t>
      </w:r>
      <w:r w:rsidR="006F49AA" w:rsidRPr="005E1F72">
        <w:rPr>
          <w:rFonts w:ascii="GHEA Grapalat" w:hAnsi="GHEA Grapalat" w:cs="Sylfaen"/>
          <w:sz w:val="20"/>
          <w:lang w:val="af-ZA"/>
        </w:rPr>
        <w:t>-ի</w:t>
      </w:r>
      <w:r w:rsidR="00BC6807" w:rsidRPr="005E1F72">
        <w:rPr>
          <w:rFonts w:ascii="GHEA Grapalat" w:hAnsi="GHEA Grapalat" w:cs="Sylfaen"/>
          <w:sz w:val="20"/>
          <w:lang w:val="es-ES"/>
        </w:rPr>
        <w:t>.</w:t>
      </w:r>
    </w:p>
    <w:p w:rsidR="00E968EF" w:rsidRDefault="00E968EF" w:rsidP="00E968EF">
      <w:pPr>
        <w:ind w:firstLine="567"/>
        <w:jc w:val="both"/>
        <w:rPr>
          <w:rFonts w:ascii="GHEA Grapalat" w:hAnsi="GHEA Grapalat" w:cs="Sylfaen"/>
          <w:sz w:val="20"/>
          <w:lang w:val="es-ES"/>
        </w:rPr>
      </w:pPr>
      <w:r w:rsidRPr="000B4CF4">
        <w:rPr>
          <w:rFonts w:ascii="GHEA Grapalat" w:hAnsi="GHEA Grapalat"/>
          <w:sz w:val="20"/>
          <w:lang w:val="es-ES"/>
        </w:rPr>
        <w:t xml:space="preserve">2.2 </w:t>
      </w:r>
      <w:r w:rsidRPr="005E1F72">
        <w:rPr>
          <w:rFonts w:ascii="GHEA Grapalat" w:hAnsi="GHEA Grapalat" w:cs="Sylfaen"/>
          <w:sz w:val="20"/>
          <w:lang w:val="es-ES"/>
        </w:rPr>
        <w:t xml:space="preserve">իր կողմից հաստատված` </w:t>
      </w:r>
      <w:r w:rsidRPr="005E1F72">
        <w:rPr>
          <w:rFonts w:ascii="GHEA Grapalat" w:hAnsi="GHEA Grapalat" w:cs="Sylfaen"/>
          <w:sz w:val="20"/>
        </w:rPr>
        <w:t>առաջարկվողապրանքի</w:t>
      </w:r>
      <w:r w:rsidRPr="005E1F72">
        <w:rPr>
          <w:rFonts w:ascii="GHEA Grapalat" w:hAnsi="GHEA Grapalat"/>
          <w:sz w:val="20"/>
          <w:szCs w:val="20"/>
          <w:lang w:val="hy-AM"/>
        </w:rPr>
        <w:t>ամբողջական նկարագիրը</w:t>
      </w:r>
      <w:r w:rsidRPr="005E1F72">
        <w:rPr>
          <w:rFonts w:ascii="GHEA Grapalat" w:hAnsi="GHEA Grapalat"/>
          <w:sz w:val="20"/>
          <w:szCs w:val="20"/>
          <w:lang w:val="es-ES"/>
        </w:rPr>
        <w:t xml:space="preserve">` </w:t>
      </w:r>
      <w:r w:rsidRPr="005E1F72">
        <w:rPr>
          <w:rFonts w:ascii="GHEA Grapalat" w:hAnsi="GHEA Grapalat"/>
          <w:sz w:val="20"/>
          <w:szCs w:val="20"/>
        </w:rPr>
        <w:t>համաձայնհավելված</w:t>
      </w:r>
      <w:r w:rsidRPr="005E1F72">
        <w:rPr>
          <w:rFonts w:ascii="GHEA Grapalat" w:hAnsi="GHEA Grapalat"/>
          <w:sz w:val="20"/>
          <w:szCs w:val="20"/>
          <w:lang w:val="es-ES"/>
        </w:rPr>
        <w:t xml:space="preserve"> N </w:t>
      </w:r>
      <w:r>
        <w:rPr>
          <w:rFonts w:ascii="GHEA Grapalat" w:hAnsi="GHEA Grapalat"/>
          <w:sz w:val="20"/>
          <w:szCs w:val="20"/>
          <w:lang w:val="es-ES"/>
        </w:rPr>
        <w:t>1</w:t>
      </w:r>
      <w:r w:rsidRPr="005E1F72">
        <w:rPr>
          <w:rFonts w:ascii="GHEA Grapalat" w:hAnsi="GHEA Grapalat"/>
          <w:sz w:val="20"/>
          <w:szCs w:val="20"/>
          <w:lang w:val="es-ES"/>
        </w:rPr>
        <w:t>.1-</w:t>
      </w:r>
      <w:r w:rsidRPr="005E1F72">
        <w:rPr>
          <w:rFonts w:ascii="GHEA Grapalat" w:hAnsi="GHEA Grapalat"/>
          <w:sz w:val="20"/>
          <w:szCs w:val="20"/>
        </w:rPr>
        <w:t>ի</w:t>
      </w:r>
      <w:r w:rsidRPr="005E1F72">
        <w:rPr>
          <w:rFonts w:ascii="GHEA Grapalat" w:hAnsi="GHEA Grapalat" w:cs="Sylfaen"/>
          <w:sz w:val="20"/>
          <w:lang w:val="es-ES"/>
        </w:rPr>
        <w:t>.</w:t>
      </w:r>
    </w:p>
    <w:p w:rsidR="000D30CC" w:rsidRPr="00BD57B2" w:rsidRDefault="000D30CC" w:rsidP="00E968EF">
      <w:pPr>
        <w:ind w:firstLine="567"/>
        <w:jc w:val="both"/>
        <w:rPr>
          <w:rFonts w:ascii="GHEA Grapalat" w:hAnsi="GHEA Grapalat" w:cs="Sylfaen"/>
          <w:sz w:val="20"/>
          <w:lang w:val="hy-AM"/>
        </w:rPr>
      </w:pPr>
      <w:r>
        <w:rPr>
          <w:rFonts w:ascii="GHEA Grapalat" w:hAnsi="GHEA Grapalat" w:cs="Sylfaen"/>
          <w:sz w:val="20"/>
          <w:lang w:val="hy-AM"/>
        </w:rPr>
        <w:t>2</w:t>
      </w:r>
      <w:r w:rsidR="003D1A3B">
        <w:rPr>
          <w:rFonts w:ascii="GHEA Grapalat" w:hAnsi="GHEA Grapalat" w:cs="Sylfaen"/>
          <w:sz w:val="20"/>
          <w:lang w:val="hy-AM"/>
        </w:rPr>
        <w:t>.</w:t>
      </w:r>
      <w:r>
        <w:rPr>
          <w:rFonts w:ascii="GHEA Grapalat" w:hAnsi="GHEA Grapalat" w:cs="Sylfaen"/>
          <w:sz w:val="20"/>
          <w:lang w:val="hy-AM"/>
        </w:rPr>
        <w:t>2</w:t>
      </w:r>
      <w:r w:rsidR="003D1A3B">
        <w:rPr>
          <w:rFonts w:ascii="GHEA Grapalat" w:hAnsi="GHEA Grapalat" w:cs="Sylfaen"/>
          <w:sz w:val="20"/>
          <w:lang w:val="hy-AM"/>
        </w:rPr>
        <w:t>.</w:t>
      </w:r>
      <w:r>
        <w:rPr>
          <w:rFonts w:ascii="GHEA Grapalat" w:hAnsi="GHEA Grapalat" w:cs="Sylfaen"/>
          <w:sz w:val="20"/>
          <w:lang w:val="hy-AM"/>
        </w:rPr>
        <w:t xml:space="preserve">1 </w:t>
      </w:r>
      <w:r w:rsidRPr="005E1F72">
        <w:rPr>
          <w:rFonts w:ascii="GHEA Grapalat" w:hAnsi="GHEA Grapalat" w:cs="Sylfaen"/>
          <w:sz w:val="20"/>
          <w:lang w:val="es-ES"/>
        </w:rPr>
        <w:t>իր կողմից հաստատված`</w:t>
      </w:r>
      <w:r>
        <w:rPr>
          <w:rFonts w:ascii="GHEA Grapalat" w:hAnsi="GHEA Grapalat" w:cs="Sylfaen"/>
          <w:sz w:val="20"/>
          <w:lang w:val="hy-AM"/>
        </w:rPr>
        <w:t>սույն հրավերի 1-ին մասի 4․3 կետի 7-րդ ենթակետով նախատեսված</w:t>
      </w:r>
      <w:r w:rsidR="003D1A3B">
        <w:rPr>
          <w:rFonts w:ascii="GHEA Grapalat" w:hAnsi="GHEA Grapalat" w:cs="Sylfaen"/>
          <w:sz w:val="20"/>
          <w:lang w:val="hy-AM"/>
        </w:rPr>
        <w:t xml:space="preserve">՝ </w:t>
      </w:r>
      <w:r w:rsidR="003D1A3B" w:rsidRPr="00B1645A">
        <w:rPr>
          <w:rFonts w:ascii="GHEA Grapalat" w:hAnsi="GHEA Grapalat" w:cs="Sylfaen"/>
          <w:sz w:val="20"/>
          <w:lang w:val="hy-AM"/>
        </w:rPr>
        <w:t>հայաստանյան ծագում ունեցող աշխատանքային և (կամ) արտադրական ռեսուրսների օգտագործման մասին</w:t>
      </w:r>
      <w:r>
        <w:rPr>
          <w:rFonts w:ascii="GHEA Grapalat" w:hAnsi="GHEA Grapalat" w:cs="Sylfaen"/>
          <w:sz w:val="20"/>
          <w:lang w:val="hy-AM"/>
        </w:rPr>
        <w:t xml:space="preserve"> հայտարարություն՝ համաձայն հավելված </w:t>
      </w:r>
      <w:r w:rsidRPr="00BD57B2">
        <w:rPr>
          <w:rFonts w:ascii="GHEA Grapalat" w:hAnsi="GHEA Grapalat" w:cs="Sylfaen"/>
          <w:sz w:val="20"/>
          <w:lang w:val="es-ES"/>
        </w:rPr>
        <w:t>N</w:t>
      </w:r>
      <w:r>
        <w:rPr>
          <w:rFonts w:ascii="GHEA Grapalat" w:hAnsi="GHEA Grapalat" w:cs="Sylfaen"/>
          <w:sz w:val="20"/>
          <w:lang w:val="hy-AM"/>
        </w:rPr>
        <w:t xml:space="preserve"> 1</w:t>
      </w:r>
      <w:r w:rsidR="00F320B0">
        <w:rPr>
          <w:rFonts w:ascii="GHEA Grapalat" w:hAnsi="GHEA Grapalat" w:cs="Sylfaen"/>
          <w:sz w:val="20"/>
          <w:lang w:val="hy-AM"/>
        </w:rPr>
        <w:t>.</w:t>
      </w:r>
      <w:r>
        <w:rPr>
          <w:rFonts w:ascii="GHEA Grapalat" w:hAnsi="GHEA Grapalat" w:cs="Sylfaen"/>
          <w:sz w:val="20"/>
          <w:lang w:val="hy-AM"/>
        </w:rPr>
        <w:t>2-ի․</w:t>
      </w:r>
    </w:p>
    <w:p w:rsidR="00EF4630" w:rsidRDefault="00096865" w:rsidP="00EF4630">
      <w:pPr>
        <w:pStyle w:val="norm"/>
        <w:spacing w:line="276" w:lineRule="auto"/>
        <w:ind w:firstLine="567"/>
        <w:rPr>
          <w:rFonts w:ascii="GHEA Grapalat" w:hAnsi="GHEA Grapalat" w:cs="Sylfaen"/>
          <w:sz w:val="20"/>
          <w:szCs w:val="24"/>
          <w:lang w:val="af-ZA" w:eastAsia="en-US"/>
        </w:rPr>
      </w:pPr>
      <w:r w:rsidRPr="005E1F72">
        <w:rPr>
          <w:rFonts w:ascii="GHEA Grapalat" w:hAnsi="GHEA Grapalat" w:cs="Sylfaen"/>
          <w:sz w:val="20"/>
          <w:lang w:val="af-ZA"/>
        </w:rPr>
        <w:t>2.</w:t>
      </w:r>
      <w:r w:rsidR="00E968EF">
        <w:rPr>
          <w:rFonts w:ascii="GHEA Grapalat" w:hAnsi="GHEA Grapalat" w:cs="Sylfaen"/>
          <w:sz w:val="20"/>
          <w:lang w:val="af-ZA"/>
        </w:rPr>
        <w:t>3</w:t>
      </w:r>
      <w:r w:rsidR="00EF4630" w:rsidRPr="003B135C">
        <w:rPr>
          <w:rFonts w:ascii="GHEA Grapalat" w:hAnsi="GHEA Grapalat" w:cs="Sylfaen"/>
          <w:sz w:val="20"/>
          <w:szCs w:val="24"/>
          <w:lang w:val="hy-AM" w:eastAsia="en-US"/>
        </w:rPr>
        <w:t>գործակալությանպայմանագրիպատճենըևդրակողմհանդիսացողանձիտվյալները</w:t>
      </w:r>
      <w:r w:rsidR="00EF4630" w:rsidRPr="00DE1E5A">
        <w:rPr>
          <w:rFonts w:ascii="GHEA Grapalat" w:hAnsi="GHEA Grapalat" w:cs="Sylfaen"/>
          <w:sz w:val="20"/>
          <w:szCs w:val="24"/>
          <w:lang w:val="af-ZA" w:eastAsia="en-US"/>
        </w:rPr>
        <w:t xml:space="preserve">, </w:t>
      </w:r>
      <w:r w:rsidR="00EF4630" w:rsidRPr="003B135C">
        <w:rPr>
          <w:rFonts w:ascii="GHEA Grapalat" w:hAnsi="GHEA Grapalat" w:cs="Sylfaen"/>
          <w:sz w:val="20"/>
          <w:szCs w:val="24"/>
          <w:lang w:val="hy-AM" w:eastAsia="en-US"/>
        </w:rPr>
        <w:t>եթեպայմանագիրնիրականացվելուէգործակալությանմիջոցով</w:t>
      </w:r>
      <w:r w:rsidR="00EF4630" w:rsidRPr="00DE1E5A">
        <w:rPr>
          <w:rFonts w:ascii="GHEA Grapalat" w:hAnsi="GHEA Grapalat" w:cs="Sylfaen"/>
          <w:sz w:val="20"/>
          <w:szCs w:val="24"/>
          <w:lang w:val="af-ZA" w:eastAsia="en-US"/>
        </w:rPr>
        <w:t>.</w:t>
      </w:r>
    </w:p>
    <w:p w:rsidR="00EF4630" w:rsidRPr="005E1F72" w:rsidRDefault="00EF4630" w:rsidP="00505AD4">
      <w:pPr>
        <w:pStyle w:val="norm"/>
        <w:spacing w:line="240" w:lineRule="auto"/>
        <w:ind w:firstLine="567"/>
        <w:rPr>
          <w:rFonts w:ascii="GHEA Grapalat" w:hAnsi="GHEA Grapalat" w:cs="Sylfaen"/>
          <w:sz w:val="20"/>
          <w:szCs w:val="24"/>
          <w:lang w:val="af-ZA" w:eastAsia="en-US"/>
        </w:rPr>
      </w:pPr>
      <w:r w:rsidRPr="002A4619">
        <w:rPr>
          <w:rFonts w:ascii="GHEA Grapalat" w:hAnsi="GHEA Grapalat" w:cs="Sylfaen"/>
          <w:sz w:val="20"/>
          <w:szCs w:val="24"/>
          <w:lang w:val="af-ZA" w:eastAsia="en-US"/>
        </w:rPr>
        <w:t>2.</w:t>
      </w:r>
      <w:r w:rsidR="00E968EF">
        <w:rPr>
          <w:rFonts w:ascii="GHEA Grapalat" w:hAnsi="GHEA Grapalat" w:cs="Sylfaen"/>
          <w:sz w:val="20"/>
          <w:szCs w:val="24"/>
          <w:lang w:val="af-ZA" w:eastAsia="en-US"/>
        </w:rPr>
        <w:t>4</w:t>
      </w:r>
      <w:r w:rsidRPr="00912BF2">
        <w:rPr>
          <w:rFonts w:ascii="GHEA Grapalat" w:hAnsi="GHEA Grapalat" w:cs="Sylfaen"/>
          <w:sz w:val="20"/>
          <w:szCs w:val="24"/>
          <w:lang w:val="hy-AM" w:eastAsia="en-US"/>
        </w:rPr>
        <w:t>համատեղգործունեությանպայմանագիրը</w:t>
      </w:r>
      <w:r w:rsidRPr="005E1F72">
        <w:rPr>
          <w:rFonts w:ascii="GHEA Grapalat" w:hAnsi="GHEA Grapalat" w:cs="Sylfaen"/>
          <w:sz w:val="20"/>
          <w:szCs w:val="24"/>
          <w:lang w:val="af-ZA" w:eastAsia="en-US"/>
        </w:rPr>
        <w:t xml:space="preserve">, </w:t>
      </w:r>
      <w:r w:rsidRPr="00912BF2">
        <w:rPr>
          <w:rFonts w:ascii="GHEA Grapalat" w:hAnsi="GHEA Grapalat" w:cs="Sylfaen"/>
          <w:sz w:val="20"/>
          <w:szCs w:val="24"/>
          <w:lang w:val="hy-AM" w:eastAsia="en-US"/>
        </w:rPr>
        <w:t>եթեմասնակիցներըգնմանընթացակարգինմասնակցումենհամատեղգործունեությանկարգով</w:t>
      </w:r>
      <w:r w:rsidRPr="005E1F72">
        <w:rPr>
          <w:rFonts w:ascii="GHEA Grapalat" w:hAnsi="GHEA Grapalat" w:cs="Sylfaen"/>
          <w:sz w:val="20"/>
          <w:szCs w:val="24"/>
          <w:lang w:val="af-ZA" w:eastAsia="en-US"/>
        </w:rPr>
        <w:t xml:space="preserve"> (</w:t>
      </w:r>
      <w:r w:rsidRPr="00912BF2">
        <w:rPr>
          <w:rFonts w:ascii="GHEA Grapalat" w:hAnsi="GHEA Grapalat" w:cs="Sylfaen"/>
          <w:sz w:val="20"/>
          <w:szCs w:val="24"/>
          <w:lang w:val="hy-AM" w:eastAsia="en-US"/>
        </w:rPr>
        <w:t>կոնսորցիումով</w:t>
      </w:r>
      <w:r w:rsidRPr="005E1F72">
        <w:rPr>
          <w:rFonts w:ascii="GHEA Grapalat" w:hAnsi="GHEA Grapalat" w:cs="Sylfaen"/>
          <w:sz w:val="20"/>
          <w:szCs w:val="24"/>
          <w:lang w:val="af-ZA" w:eastAsia="en-US"/>
        </w:rPr>
        <w:t>).</w:t>
      </w:r>
      <w:r w:rsidR="00A32014">
        <w:rPr>
          <w:rFonts w:ascii="GHEA Grapalat" w:hAnsi="GHEA Grapalat" w:cs="Sylfaen"/>
          <w:sz w:val="20"/>
          <w:szCs w:val="24"/>
          <w:vertAlign w:val="superscript"/>
          <w:lang w:val="hy-AM" w:eastAsia="en-US"/>
        </w:rPr>
        <w:t>16</w:t>
      </w:r>
      <w:r w:rsidRPr="0067632B">
        <w:rPr>
          <w:rStyle w:val="af6"/>
          <w:rFonts w:ascii="GHEA Grapalat" w:hAnsi="GHEA Grapalat" w:cs="Sylfaen"/>
          <w:color w:val="FFFFFF"/>
          <w:sz w:val="20"/>
          <w:szCs w:val="24"/>
          <w:lang w:val="af-ZA" w:eastAsia="en-US"/>
        </w:rPr>
        <w:footnoteReference w:id="10"/>
      </w:r>
    </w:p>
    <w:p w:rsidR="002C4DBF" w:rsidRPr="005E1F72" w:rsidRDefault="00505AD4" w:rsidP="00EF3662">
      <w:pPr>
        <w:tabs>
          <w:tab w:val="left" w:pos="1248"/>
        </w:tabs>
        <w:ind w:firstLine="540"/>
        <w:jc w:val="both"/>
        <w:rPr>
          <w:rFonts w:ascii="GHEA Grapalat" w:hAnsi="GHEA Grapalat"/>
          <w:sz w:val="20"/>
          <w:szCs w:val="20"/>
          <w:lang w:val="es-ES"/>
        </w:rPr>
      </w:pPr>
      <w:r>
        <w:rPr>
          <w:rFonts w:ascii="GHEA Grapalat" w:hAnsi="GHEA Grapalat"/>
          <w:b/>
          <w:sz w:val="20"/>
          <w:szCs w:val="20"/>
          <w:lang w:val="es-ES"/>
        </w:rPr>
        <w:t>2</w:t>
      </w:r>
      <w:r w:rsidR="002C4DBF" w:rsidRPr="005E1F72">
        <w:rPr>
          <w:rFonts w:ascii="GHEA Grapalat" w:hAnsi="GHEA Grapalat"/>
          <w:b/>
          <w:sz w:val="20"/>
          <w:szCs w:val="20"/>
          <w:lang w:val="es-ES"/>
        </w:rPr>
        <w:t xml:space="preserve">) </w:t>
      </w:r>
      <w:r w:rsidR="00FF3F8F" w:rsidRPr="005E1F72">
        <w:rPr>
          <w:rFonts w:ascii="GHEA Grapalat" w:hAnsi="GHEA Grapalat"/>
          <w:b/>
          <w:sz w:val="20"/>
          <w:szCs w:val="20"/>
          <w:lang w:val="es-ES"/>
        </w:rPr>
        <w:t>«</w:t>
      </w:r>
      <w:r w:rsidR="002C4DBF" w:rsidRPr="005E1F72">
        <w:rPr>
          <w:rFonts w:ascii="GHEA Grapalat" w:hAnsi="GHEA Grapalat"/>
          <w:b/>
          <w:sz w:val="20"/>
          <w:szCs w:val="20"/>
          <w:lang w:val="es-ES"/>
        </w:rPr>
        <w:t>Ֆինանսական</w:t>
      </w:r>
      <w:r w:rsidR="00FF3F8F" w:rsidRPr="005E1F72">
        <w:rPr>
          <w:rFonts w:ascii="GHEA Grapalat" w:hAnsi="GHEA Grapalat"/>
          <w:b/>
          <w:sz w:val="20"/>
          <w:szCs w:val="20"/>
          <w:lang w:val="es-ES"/>
        </w:rPr>
        <w:t xml:space="preserve"> չափորոշիչ»</w:t>
      </w:r>
      <w:r w:rsidR="00FF3F8F" w:rsidRPr="005E1F72">
        <w:rPr>
          <w:rFonts w:ascii="GHEA Grapalat" w:hAnsi="GHEA Grapalat" w:cs="Sylfaen"/>
          <w:sz w:val="20"/>
          <w:lang w:val="es-ES"/>
        </w:rPr>
        <w:t>.</w:t>
      </w:r>
    </w:p>
    <w:p w:rsidR="00E67BA7"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2.</w:t>
      </w:r>
      <w:r w:rsidR="00563192">
        <w:rPr>
          <w:rFonts w:ascii="GHEA Grapalat" w:hAnsi="GHEA Grapalat" w:cs="Sylfaen"/>
          <w:sz w:val="20"/>
          <w:lang w:val="af-ZA"/>
        </w:rPr>
        <w:t>6</w:t>
      </w:r>
      <w:r w:rsidR="00E67BA7" w:rsidRPr="00A27D90">
        <w:rPr>
          <w:rFonts w:ascii="GHEA Grapalat" w:hAnsi="GHEA Grapalat" w:cs="Sylfaen"/>
          <w:sz w:val="20"/>
          <w:lang w:val="af-ZA"/>
        </w:rPr>
        <w:t>գնայինառաջարկ</w:t>
      </w:r>
      <w:r w:rsidR="00294FFF" w:rsidRPr="005E1F72">
        <w:rPr>
          <w:rFonts w:ascii="GHEA Grapalat" w:hAnsi="GHEA Grapalat" w:cs="Sylfaen"/>
          <w:sz w:val="20"/>
          <w:lang w:val="af-ZA"/>
        </w:rPr>
        <w:t xml:space="preserve">` </w:t>
      </w:r>
      <w:r w:rsidR="00294FFF" w:rsidRPr="00A27D90">
        <w:rPr>
          <w:rFonts w:ascii="GHEA Grapalat" w:hAnsi="GHEA Grapalat" w:cs="Sylfaen"/>
          <w:sz w:val="20"/>
          <w:lang w:val="af-ZA"/>
        </w:rPr>
        <w:t>համաձայնհավելված</w:t>
      </w:r>
      <w:r w:rsidR="00294FFF" w:rsidRPr="005E1F72">
        <w:rPr>
          <w:rFonts w:ascii="GHEA Grapalat" w:hAnsi="GHEA Grapalat" w:cs="Sylfaen"/>
          <w:sz w:val="20"/>
          <w:lang w:val="af-ZA"/>
        </w:rPr>
        <w:t xml:space="preserve"> N </w:t>
      </w:r>
      <w:r w:rsidR="004D557A">
        <w:rPr>
          <w:rFonts w:ascii="GHEA Grapalat" w:hAnsi="GHEA Grapalat" w:cs="Sylfaen"/>
          <w:sz w:val="20"/>
          <w:lang w:val="af-ZA"/>
        </w:rPr>
        <w:t>2</w:t>
      </w:r>
      <w:r w:rsidR="00294FFF" w:rsidRPr="005E1F72">
        <w:rPr>
          <w:rFonts w:ascii="GHEA Grapalat" w:hAnsi="GHEA Grapalat" w:cs="Sylfaen"/>
          <w:sz w:val="20"/>
          <w:lang w:val="af-ZA"/>
        </w:rPr>
        <w:t>-</w:t>
      </w:r>
      <w:r w:rsidR="00294FFF" w:rsidRPr="00A27D90">
        <w:rPr>
          <w:rFonts w:ascii="GHEA Grapalat" w:hAnsi="GHEA Grapalat" w:cs="Sylfaen"/>
          <w:sz w:val="20"/>
          <w:lang w:val="af-ZA"/>
        </w:rPr>
        <w:t>ի</w:t>
      </w:r>
      <w:r w:rsidR="00294FFF" w:rsidRPr="005E1F72">
        <w:rPr>
          <w:rFonts w:ascii="GHEA Grapalat" w:hAnsi="GHEA Grapalat" w:cs="Sylfaen"/>
          <w:sz w:val="20"/>
          <w:lang w:val="af-ZA"/>
        </w:rPr>
        <w:t>: Գնային առաջարկը</w:t>
      </w:r>
      <w:r w:rsidR="00E67BA7" w:rsidRPr="00A27D90">
        <w:rPr>
          <w:rFonts w:ascii="GHEA Grapalat" w:hAnsi="GHEA Grapalat" w:cs="Sylfaen"/>
          <w:sz w:val="20"/>
          <w:lang w:val="af-ZA"/>
        </w:rPr>
        <w:t>ներկայացվումէ</w:t>
      </w:r>
      <w:r w:rsidR="004F3F9B" w:rsidRPr="00A27D90">
        <w:rPr>
          <w:rFonts w:ascii="GHEA Grapalat" w:hAnsi="GHEA Grapalat" w:cs="Sylfaen"/>
          <w:sz w:val="20"/>
          <w:lang w:val="af-ZA"/>
        </w:rPr>
        <w:t xml:space="preserve">արժեք (ինքնարժեքի և կանխատեսվող շահույթի հանրագումարը) </w:t>
      </w:r>
      <w:r w:rsidR="00E67BA7" w:rsidRPr="00A27D90">
        <w:rPr>
          <w:rFonts w:ascii="GHEA Grapalat" w:hAnsi="GHEA Grapalat" w:cs="Sylfaen"/>
          <w:sz w:val="20"/>
          <w:lang w:val="af-ZA"/>
        </w:rPr>
        <w:t>ևավելացված</w:t>
      </w:r>
      <w:r w:rsidR="00E67BA7" w:rsidRPr="005E1F72">
        <w:rPr>
          <w:rFonts w:ascii="GHEA Grapalat" w:hAnsi="GHEA Grapalat" w:cs="Sylfaen"/>
          <w:sz w:val="20"/>
          <w:lang w:val="hy-AM"/>
        </w:rPr>
        <w:t>արժեքիհարկընդհանրականբաղադրիչներիցբաղկացածհաշվարկիձևով։</w:t>
      </w:r>
      <w:r w:rsidR="009368E5" w:rsidRPr="00921A34">
        <w:rPr>
          <w:rFonts w:ascii="GHEA Grapalat" w:hAnsi="GHEA Grapalat" w:cs="Sylfaen"/>
          <w:sz w:val="20"/>
          <w:lang w:val="hy-AM"/>
        </w:rPr>
        <w:t>Ա</w:t>
      </w:r>
      <w:r w:rsidR="009368E5">
        <w:rPr>
          <w:rFonts w:ascii="GHEA Grapalat" w:hAnsi="GHEA Grapalat" w:cs="Sylfaen"/>
          <w:sz w:val="20"/>
          <w:lang w:val="hy-AM"/>
        </w:rPr>
        <w:t>րժեքի</w:t>
      </w:r>
      <w:r w:rsidR="00E67BA7" w:rsidRPr="00921A34">
        <w:rPr>
          <w:rFonts w:ascii="GHEA Grapalat" w:hAnsi="GHEA Grapalat" w:cs="Sylfaen"/>
          <w:sz w:val="20"/>
          <w:lang w:val="hy-AM"/>
        </w:rPr>
        <w:t>բաղադրիչներիհաշվարկ</w:t>
      </w:r>
      <w:r w:rsidR="00E67BA7" w:rsidRPr="005E1F72">
        <w:rPr>
          <w:rFonts w:ascii="GHEA Grapalat" w:hAnsi="GHEA Grapalat" w:cs="Sylfaen"/>
          <w:sz w:val="20"/>
          <w:lang w:val="af-ZA"/>
        </w:rPr>
        <w:t xml:space="preserve">` </w:t>
      </w:r>
      <w:r w:rsidR="00E67BA7" w:rsidRPr="00921A34">
        <w:rPr>
          <w:rFonts w:ascii="GHEA Grapalat" w:hAnsi="GHEA Grapalat" w:cs="Sylfaen"/>
          <w:sz w:val="20"/>
          <w:lang w:val="hy-AM"/>
        </w:rPr>
        <w:t>բացվածքկամայլմանրամասներչենպահանջվումևներկայացվում</w:t>
      </w:r>
      <w:r w:rsidR="00DD2498" w:rsidRPr="005E1F72">
        <w:rPr>
          <w:rFonts w:ascii="GHEA Grapalat" w:hAnsi="GHEA Grapalat" w:cs="Sylfaen"/>
          <w:sz w:val="20"/>
          <w:lang w:val="af-ZA"/>
        </w:rPr>
        <w:t>:</w:t>
      </w:r>
    </w:p>
    <w:p w:rsidR="00A67EAC" w:rsidRPr="005E1F72" w:rsidRDefault="002B01B8" w:rsidP="00EF3662">
      <w:pPr>
        <w:ind w:firstLine="567"/>
        <w:jc w:val="both"/>
        <w:rPr>
          <w:rFonts w:ascii="GHEA Grapalat" w:hAnsi="GHEA Grapalat" w:cs="Sylfaen"/>
          <w:sz w:val="20"/>
          <w:lang w:val="af-ZA"/>
        </w:rPr>
      </w:pPr>
      <w:r>
        <w:rPr>
          <w:rFonts w:ascii="GHEA Grapalat" w:hAnsi="GHEA Grapalat" w:cs="Sylfaen"/>
          <w:sz w:val="20"/>
          <w:lang w:val="hy-AM"/>
        </w:rPr>
        <w:t>2.</w:t>
      </w:r>
      <w:r w:rsidR="001557AE" w:rsidRPr="000B4CF4">
        <w:rPr>
          <w:rFonts w:ascii="GHEA Grapalat" w:hAnsi="GHEA Grapalat" w:cs="Sylfaen"/>
          <w:sz w:val="20"/>
          <w:lang w:val="af-ZA"/>
        </w:rPr>
        <w:t>7</w:t>
      </w:r>
      <w:r w:rsidR="003946B4" w:rsidRPr="005E1F72">
        <w:rPr>
          <w:rFonts w:ascii="GHEA Grapalat" w:hAnsi="GHEA Grapalat" w:cs="Sylfaen"/>
          <w:sz w:val="20"/>
          <w:lang w:val="af-ZA"/>
        </w:rPr>
        <w:t xml:space="preserve">Սույն </w:t>
      </w:r>
      <w:r w:rsidR="003946B4" w:rsidRPr="00921A34">
        <w:rPr>
          <w:rFonts w:ascii="GHEA Grapalat" w:hAnsi="GHEA Grapalat" w:cs="Sylfaen"/>
          <w:sz w:val="20"/>
          <w:lang w:val="hy-AM"/>
        </w:rPr>
        <w:t>հրավերովնախատեսված</w:t>
      </w:r>
      <w:r w:rsidR="003946B4" w:rsidRPr="005E1F72">
        <w:rPr>
          <w:rFonts w:ascii="GHEA Grapalat" w:hAnsi="GHEA Grapalat" w:cs="Sylfaen"/>
          <w:sz w:val="20"/>
          <w:lang w:val="es-ES"/>
        </w:rPr>
        <w:t xml:space="preserve">` </w:t>
      </w:r>
      <w:r w:rsidR="00EE0EB3" w:rsidRPr="005E1F72">
        <w:rPr>
          <w:rFonts w:ascii="GHEA Grapalat" w:hAnsi="GHEA Grapalat" w:cs="Sylfaen"/>
          <w:sz w:val="20"/>
          <w:lang w:val="es-ES"/>
        </w:rPr>
        <w:t>մ</w:t>
      </w:r>
      <w:r w:rsidR="003946B4" w:rsidRPr="00921A34">
        <w:rPr>
          <w:rFonts w:ascii="GHEA Grapalat" w:hAnsi="GHEA Grapalat" w:cs="Sylfaen"/>
          <w:sz w:val="20"/>
          <w:lang w:val="hy-AM"/>
        </w:rPr>
        <w:t>ասնակցիկազմվածփաստաթղթերըստորագրումէդրանքներկայացնողանձըկամվերջինիսլիազորվածանձը</w:t>
      </w:r>
      <w:r w:rsidR="003946B4" w:rsidRPr="005E1F72">
        <w:rPr>
          <w:rFonts w:ascii="GHEA Grapalat" w:hAnsi="GHEA Grapalat" w:cs="Sylfaen"/>
          <w:sz w:val="20"/>
          <w:lang w:val="es-ES"/>
        </w:rPr>
        <w:t xml:space="preserve"> (</w:t>
      </w:r>
      <w:r w:rsidR="003946B4" w:rsidRPr="00921A34">
        <w:rPr>
          <w:rFonts w:ascii="GHEA Grapalat" w:hAnsi="GHEA Grapalat" w:cs="Sylfaen"/>
          <w:sz w:val="20"/>
          <w:lang w:val="hy-AM"/>
        </w:rPr>
        <w:t>այսուհետ</w:t>
      </w:r>
      <w:r w:rsidR="003946B4" w:rsidRPr="005E1F72">
        <w:rPr>
          <w:rFonts w:ascii="GHEA Grapalat" w:hAnsi="GHEA Grapalat" w:cs="Sylfaen"/>
          <w:sz w:val="20"/>
          <w:lang w:val="es-ES"/>
        </w:rPr>
        <w:t xml:space="preserve">` </w:t>
      </w:r>
      <w:r w:rsidR="003946B4" w:rsidRPr="00921A34">
        <w:rPr>
          <w:rFonts w:ascii="GHEA Grapalat" w:hAnsi="GHEA Grapalat" w:cs="Sylfaen"/>
          <w:sz w:val="20"/>
          <w:lang w:val="hy-AM"/>
        </w:rPr>
        <w:t>գործակալ</w:t>
      </w:r>
      <w:r w:rsidR="003946B4" w:rsidRPr="005E1F72">
        <w:rPr>
          <w:rFonts w:ascii="GHEA Grapalat" w:hAnsi="GHEA Grapalat" w:cs="Sylfaen"/>
          <w:sz w:val="20"/>
          <w:lang w:val="es-ES"/>
        </w:rPr>
        <w:t>)</w:t>
      </w:r>
      <w:r w:rsidR="003946B4" w:rsidRPr="00921A34">
        <w:rPr>
          <w:rFonts w:ascii="GHEA Grapalat" w:hAnsi="GHEA Grapalat" w:cs="Sylfaen"/>
          <w:sz w:val="20"/>
          <w:lang w:val="hy-AM"/>
        </w:rPr>
        <w:t>։Եթեհայտըներկայացնումէգործակալը</w:t>
      </w:r>
      <w:r w:rsidR="003946B4" w:rsidRPr="005E1F72">
        <w:rPr>
          <w:rFonts w:ascii="GHEA Grapalat" w:hAnsi="GHEA Grapalat" w:cs="Sylfaen"/>
          <w:sz w:val="20"/>
          <w:lang w:val="es-ES"/>
        </w:rPr>
        <w:t xml:space="preserve">, </w:t>
      </w:r>
      <w:r w:rsidR="003946B4" w:rsidRPr="00921A34">
        <w:rPr>
          <w:rFonts w:ascii="GHEA Grapalat" w:hAnsi="GHEA Grapalat" w:cs="Sylfaen"/>
          <w:sz w:val="20"/>
          <w:lang w:val="hy-AM"/>
        </w:rPr>
        <w:t>ապահայտովներկայացվումէվերջինիսայդլիազորությունըվերապահվածլինելումասինփաստաթուղթ։</w:t>
      </w:r>
    </w:p>
    <w:p w:rsidR="00A67EAC" w:rsidRPr="005E1F72" w:rsidRDefault="002B01B8" w:rsidP="00EF3662">
      <w:pPr>
        <w:ind w:firstLine="567"/>
        <w:jc w:val="both"/>
        <w:rPr>
          <w:rFonts w:ascii="GHEA Grapalat" w:hAnsi="GHEA Grapalat" w:cs="Sylfaen"/>
          <w:sz w:val="20"/>
          <w:lang w:val="af-ZA"/>
        </w:rPr>
      </w:pPr>
      <w:r>
        <w:rPr>
          <w:rFonts w:ascii="GHEA Grapalat" w:hAnsi="GHEA Grapalat" w:cs="Sylfaen"/>
          <w:sz w:val="20"/>
          <w:lang w:val="hy-AM"/>
        </w:rPr>
        <w:t>2.</w:t>
      </w:r>
      <w:r w:rsidR="001557AE" w:rsidRPr="000B4CF4">
        <w:rPr>
          <w:rFonts w:ascii="GHEA Grapalat" w:hAnsi="GHEA Grapalat" w:cs="Sylfaen"/>
          <w:sz w:val="20"/>
          <w:lang w:val="af-ZA"/>
        </w:rPr>
        <w:t>8</w:t>
      </w:r>
      <w:r w:rsidR="00A67EAC" w:rsidRPr="00921A34">
        <w:rPr>
          <w:rFonts w:ascii="GHEA Grapalat" w:hAnsi="GHEA Grapalat" w:cs="Sylfaen"/>
          <w:sz w:val="20"/>
          <w:lang w:val="hy-AM"/>
        </w:rPr>
        <w:t>Հայտումներառվողբնօրինակփաստաթղթերիփոխարենկարողեններկայացվելդրանցնոտարականկարգովվավերացվածօրինակները։</w:t>
      </w:r>
    </w:p>
    <w:p w:rsidR="00460CA5" w:rsidRPr="005E1F72" w:rsidRDefault="00460CA5" w:rsidP="00EF3662">
      <w:pPr>
        <w:jc w:val="center"/>
        <w:rPr>
          <w:rFonts w:ascii="GHEA Grapalat" w:hAnsi="GHEA Grapalat"/>
          <w:b/>
          <w:sz w:val="20"/>
          <w:lang w:val="af-ZA"/>
        </w:rPr>
      </w:pPr>
    </w:p>
    <w:p w:rsidR="00E74BF6" w:rsidRPr="005E1F72" w:rsidRDefault="00E74BF6" w:rsidP="00EF3662">
      <w:pPr>
        <w:pStyle w:val="norm"/>
        <w:spacing w:line="240" w:lineRule="auto"/>
        <w:ind w:firstLine="284"/>
        <w:jc w:val="right"/>
        <w:rPr>
          <w:rFonts w:ascii="GHEA Grapalat" w:hAnsi="GHEA Grapalat" w:cs="Sylfaen"/>
          <w:b/>
          <w:sz w:val="20"/>
          <w:lang w:val="es-ES"/>
        </w:rPr>
      </w:pPr>
    </w:p>
    <w:p w:rsidR="00E74BF6" w:rsidRPr="005E1F72" w:rsidRDefault="00E74BF6" w:rsidP="00EF3662">
      <w:pPr>
        <w:pStyle w:val="norm"/>
        <w:spacing w:line="240" w:lineRule="auto"/>
        <w:ind w:firstLine="284"/>
        <w:jc w:val="right"/>
        <w:rPr>
          <w:rFonts w:ascii="GHEA Grapalat" w:hAnsi="GHEA Grapalat" w:cs="Sylfaen"/>
          <w:b/>
          <w:sz w:val="20"/>
          <w:lang w:val="es-ES"/>
        </w:rPr>
      </w:pPr>
    </w:p>
    <w:p w:rsidR="00E74BF6" w:rsidRPr="005E1F72" w:rsidRDefault="00E74BF6" w:rsidP="00EF3662">
      <w:pPr>
        <w:pStyle w:val="norm"/>
        <w:spacing w:line="240" w:lineRule="auto"/>
        <w:ind w:firstLine="284"/>
        <w:jc w:val="right"/>
        <w:rPr>
          <w:rFonts w:ascii="GHEA Grapalat" w:hAnsi="GHEA Grapalat" w:cs="Sylfaen"/>
          <w:b/>
          <w:sz w:val="20"/>
          <w:lang w:val="es-ES"/>
        </w:rPr>
      </w:pPr>
    </w:p>
    <w:p w:rsidR="00E74BF6" w:rsidRPr="005E1F72" w:rsidRDefault="006C3873" w:rsidP="00EF3662">
      <w:pPr>
        <w:pStyle w:val="norm"/>
        <w:spacing w:line="240" w:lineRule="auto"/>
        <w:ind w:firstLine="284"/>
        <w:jc w:val="right"/>
        <w:rPr>
          <w:rFonts w:ascii="GHEA Grapalat" w:hAnsi="GHEA Grapalat" w:cs="Sylfaen"/>
          <w:b/>
          <w:sz w:val="20"/>
          <w:lang w:val="es-ES"/>
        </w:rPr>
      </w:pPr>
      <w:r>
        <w:rPr>
          <w:rFonts w:ascii="GHEA Grapalat" w:hAnsi="GHEA Grapalat" w:cs="Sylfaen"/>
          <w:b/>
          <w:sz w:val="20"/>
          <w:lang w:val="es-ES"/>
        </w:rPr>
        <w:br w:type="page"/>
      </w:r>
    </w:p>
    <w:p w:rsidR="00E74BF6" w:rsidRPr="005E1F72" w:rsidRDefault="00E74BF6" w:rsidP="00EF3662">
      <w:pPr>
        <w:pStyle w:val="norm"/>
        <w:spacing w:line="240" w:lineRule="auto"/>
        <w:ind w:firstLine="284"/>
        <w:jc w:val="right"/>
        <w:rPr>
          <w:rFonts w:ascii="GHEA Grapalat" w:hAnsi="GHEA Grapalat" w:cs="Sylfaen"/>
          <w:b/>
          <w:sz w:val="20"/>
          <w:lang w:val="es-ES"/>
        </w:rPr>
      </w:pPr>
    </w:p>
    <w:p w:rsidR="00B2572B" w:rsidRPr="005E1F72" w:rsidRDefault="00B2572B" w:rsidP="00EF3662">
      <w:pPr>
        <w:pStyle w:val="norm"/>
        <w:spacing w:line="240" w:lineRule="auto"/>
        <w:ind w:firstLine="284"/>
        <w:jc w:val="right"/>
        <w:rPr>
          <w:rFonts w:ascii="GHEA Grapalat" w:hAnsi="GHEA Grapalat" w:cs="Arial"/>
          <w:b/>
          <w:sz w:val="20"/>
          <w:lang w:val="es-ES"/>
        </w:rPr>
      </w:pPr>
      <w:r w:rsidRPr="005E1F72">
        <w:rPr>
          <w:rFonts w:ascii="GHEA Grapalat" w:hAnsi="GHEA Grapalat" w:cs="Sylfaen"/>
          <w:b/>
          <w:sz w:val="20"/>
          <w:lang w:val="es-ES"/>
        </w:rPr>
        <w:t>Հավելված</w:t>
      </w:r>
      <w:r w:rsidRPr="005E1F72">
        <w:rPr>
          <w:rFonts w:ascii="GHEA Grapalat" w:hAnsi="GHEA Grapalat" w:cs="Arial"/>
          <w:b/>
          <w:sz w:val="20"/>
          <w:lang w:val="es-ES"/>
        </w:rPr>
        <w:t xml:space="preserve">  N 1</w:t>
      </w:r>
    </w:p>
    <w:p w:rsidR="00B2572B" w:rsidRPr="005E1F72" w:rsidRDefault="005D720F" w:rsidP="00EF3662">
      <w:pPr>
        <w:pStyle w:val="31"/>
        <w:spacing w:line="240" w:lineRule="auto"/>
        <w:jc w:val="right"/>
        <w:rPr>
          <w:rFonts w:ascii="GHEA Grapalat" w:hAnsi="GHEA Grapalat" w:cs="Arial"/>
          <w:b/>
          <w:lang w:val="es-ES"/>
        </w:rPr>
      </w:pPr>
      <w:r>
        <w:rPr>
          <w:rFonts w:ascii="GHEA Grapalat" w:hAnsi="GHEA Grapalat"/>
          <w:sz w:val="24"/>
          <w:szCs w:val="24"/>
          <w:lang w:val="af-ZA"/>
        </w:rPr>
        <w:t>ՀՀՇՄԷՀՈԱԿ-ԳՀԱՊՁԲ-02/26</w:t>
      </w:r>
      <w:r w:rsidR="00B2572B" w:rsidRPr="005E1F72">
        <w:rPr>
          <w:rFonts w:ascii="GHEA Grapalat" w:hAnsi="GHEA Grapalat" w:cs="Sylfaen"/>
          <w:b/>
          <w:lang w:val="es-ES"/>
        </w:rPr>
        <w:t>*ծածկագրով</w:t>
      </w:r>
    </w:p>
    <w:p w:rsidR="00B2572B" w:rsidRPr="005E1F72" w:rsidRDefault="00C14253" w:rsidP="00EF3662">
      <w:pPr>
        <w:pStyle w:val="31"/>
        <w:spacing w:line="240" w:lineRule="auto"/>
        <w:jc w:val="right"/>
        <w:rPr>
          <w:rFonts w:ascii="GHEA Grapalat" w:hAnsi="GHEA Grapalat" w:cs="Arial"/>
          <w:b/>
          <w:lang w:val="es-ES"/>
        </w:rPr>
      </w:pPr>
      <w:r>
        <w:rPr>
          <w:rFonts w:ascii="GHEA Grapalat" w:hAnsi="GHEA Grapalat" w:cs="Sylfaen"/>
          <w:b/>
          <w:lang w:val="es-ES"/>
        </w:rPr>
        <w:t xml:space="preserve">ԳՀ </w:t>
      </w:r>
      <w:r w:rsidR="00B2572B" w:rsidRPr="005E1F72">
        <w:rPr>
          <w:rFonts w:ascii="GHEA Grapalat" w:hAnsi="GHEA Grapalat" w:cs="Sylfaen"/>
          <w:b/>
          <w:lang w:val="es-ES"/>
        </w:rPr>
        <w:t>մրցույթիհրավերի</w:t>
      </w:r>
    </w:p>
    <w:p w:rsidR="00B2572B" w:rsidRPr="005E1F72" w:rsidRDefault="00B2572B" w:rsidP="00EF3662">
      <w:pPr>
        <w:jc w:val="center"/>
        <w:rPr>
          <w:rFonts w:ascii="GHEA Grapalat" w:hAnsi="GHEA Grapalat" w:cs="Sylfaen"/>
          <w:b/>
          <w:lang w:val="es-ES"/>
        </w:rPr>
      </w:pPr>
    </w:p>
    <w:p w:rsidR="00B2572B" w:rsidRPr="005E1F72" w:rsidRDefault="00B2572B" w:rsidP="00EF3662">
      <w:pPr>
        <w:jc w:val="center"/>
        <w:rPr>
          <w:rFonts w:ascii="GHEA Grapalat" w:hAnsi="GHEA Grapalat" w:cs="Arial"/>
          <w:b/>
          <w:lang w:val="es-ES"/>
        </w:rPr>
      </w:pPr>
      <w:r w:rsidRPr="005E1F72">
        <w:rPr>
          <w:rFonts w:ascii="GHEA Grapalat" w:hAnsi="GHEA Grapalat" w:cs="Sylfaen"/>
          <w:b/>
          <w:lang w:val="es-ES"/>
        </w:rPr>
        <w:t>ԴԻՄՈՒՄ</w:t>
      </w:r>
      <w:r w:rsidR="006C3873">
        <w:rPr>
          <w:rFonts w:ascii="GHEA Grapalat" w:hAnsi="GHEA Grapalat" w:cs="Sylfaen"/>
          <w:b/>
          <w:lang w:val="es-ES"/>
        </w:rPr>
        <w:t>ՀԱՅՏԱՐԱՐՈՒԹՅՈՒՆ</w:t>
      </w:r>
      <w:r w:rsidRPr="005E1F72">
        <w:rPr>
          <w:rFonts w:ascii="GHEA Grapalat" w:hAnsi="GHEA Grapalat" w:cs="Sylfaen"/>
          <w:b/>
          <w:lang w:val="es-ES"/>
        </w:rPr>
        <w:t>*</w:t>
      </w:r>
    </w:p>
    <w:p w:rsidR="00B2572B" w:rsidRPr="005E1F72" w:rsidRDefault="00C14253"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ԳՀ</w:t>
      </w:r>
      <w:r w:rsidR="00B2572B" w:rsidRPr="005E1F72">
        <w:rPr>
          <w:rFonts w:ascii="GHEA Grapalat" w:hAnsi="GHEA Grapalat" w:cs="Sylfaen"/>
          <w:color w:val="auto"/>
          <w:sz w:val="24"/>
          <w:szCs w:val="24"/>
          <w:lang w:val="es-ES"/>
        </w:rPr>
        <w:t xml:space="preserve"> մրցույթին մասնակցելու</w:t>
      </w:r>
    </w:p>
    <w:p w:rsidR="00B2572B" w:rsidRPr="005E1F72" w:rsidRDefault="00B2572B" w:rsidP="00EF3662">
      <w:pPr>
        <w:rPr>
          <w:lang w:val="es-ES" w:eastAsia="ru-RU"/>
        </w:rPr>
      </w:pPr>
    </w:p>
    <w:p w:rsidR="00B2572B" w:rsidRPr="005E1F72" w:rsidRDefault="00B2572B" w:rsidP="00EF3662">
      <w:pPr>
        <w:jc w:val="both"/>
        <w:rPr>
          <w:rFonts w:ascii="GHEA Grapalat" w:hAnsi="GHEA Grapalat" w:cs="Arial"/>
          <w:sz w:val="20"/>
          <w:szCs w:val="20"/>
          <w:lang w:val="es-ES"/>
        </w:rPr>
      </w:pP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cs="Sylfaen"/>
          <w:sz w:val="20"/>
          <w:szCs w:val="20"/>
          <w:lang w:val="es-ES"/>
        </w:rPr>
        <w:t>հայտնումէ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որցանկությունունիմասնակցել</w:t>
      </w:r>
    </w:p>
    <w:p w:rsidR="00B2572B" w:rsidRPr="005E1F72" w:rsidRDefault="00B2572B" w:rsidP="00EF3662">
      <w:pPr>
        <w:jc w:val="both"/>
        <w:rPr>
          <w:rFonts w:ascii="GHEA Grapalat" w:hAnsi="GHEA Grapalat"/>
          <w:sz w:val="22"/>
          <w:szCs w:val="22"/>
          <w:vertAlign w:val="superscript"/>
          <w:lang w:val="es-ES"/>
        </w:rPr>
      </w:pPr>
      <w:r w:rsidRPr="005E1F72">
        <w:rPr>
          <w:rFonts w:ascii="GHEA Grapalat" w:hAnsi="GHEA Grapalat" w:cs="Sylfaen"/>
          <w:vertAlign w:val="superscript"/>
          <w:lang w:val="es-ES"/>
        </w:rPr>
        <w:t>մասնակցիանվանումը</w:t>
      </w:r>
    </w:p>
    <w:p w:rsidR="00B2572B" w:rsidRPr="005E1F72" w:rsidRDefault="00B2572B" w:rsidP="00EF3662">
      <w:pPr>
        <w:jc w:val="both"/>
        <w:rPr>
          <w:rFonts w:ascii="GHEA Grapalat" w:hAnsi="GHEA Grapalat"/>
          <w:sz w:val="22"/>
          <w:szCs w:val="22"/>
          <w:u w:val="single"/>
          <w:lang w:val="es-ES"/>
        </w:rPr>
      </w:pP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lang w:val="es-ES"/>
        </w:rPr>
        <w:t>-</w:t>
      </w:r>
      <w:r w:rsidRPr="005E1F72">
        <w:rPr>
          <w:rFonts w:ascii="GHEA Grapalat" w:hAnsi="GHEA Grapalat" w:cs="Sylfaen"/>
          <w:sz w:val="20"/>
          <w:szCs w:val="20"/>
          <w:lang w:val="es-ES"/>
        </w:rPr>
        <w:t>ի կողմից</w:t>
      </w:r>
      <w:r w:rsidR="005D720F">
        <w:rPr>
          <w:rFonts w:ascii="GHEA Grapalat" w:hAnsi="GHEA Grapalat"/>
          <w:lang w:val="es-ES"/>
        </w:rPr>
        <w:t>ՀՀՇՄԷՀՈԱԿ-ԳՀԱՊՁԲ-02/26</w:t>
      </w:r>
      <w:r w:rsidRPr="005E1F72">
        <w:rPr>
          <w:rFonts w:ascii="GHEA Grapalat" w:hAnsi="GHEA Grapalat" w:cs="Sylfaen"/>
          <w:sz w:val="20"/>
          <w:szCs w:val="20"/>
          <w:lang w:val="es-ES"/>
        </w:rPr>
        <w:t>ծածկագրով հայտարարված</w:t>
      </w:r>
    </w:p>
    <w:p w:rsidR="00B2572B" w:rsidRPr="005E1F72" w:rsidRDefault="00476A47" w:rsidP="00EF3662">
      <w:pPr>
        <w:jc w:val="both"/>
        <w:rPr>
          <w:rFonts w:ascii="GHEA Grapalat" w:hAnsi="GHEA Grapalat" w:cs="Sylfaen"/>
          <w:vertAlign w:val="superscript"/>
          <w:lang w:val="es-ES"/>
        </w:rPr>
      </w:pPr>
      <w:r w:rsidRPr="005E1F72">
        <w:rPr>
          <w:rFonts w:ascii="GHEA Grapalat" w:hAnsi="GHEA Grapalat" w:cs="Sylfaen"/>
          <w:vertAlign w:val="superscript"/>
          <w:lang w:val="es-ES"/>
        </w:rPr>
        <w:t>պ</w:t>
      </w:r>
      <w:r w:rsidR="00B2572B" w:rsidRPr="005E1F72">
        <w:rPr>
          <w:rFonts w:ascii="GHEA Grapalat" w:hAnsi="GHEA Grapalat" w:cs="Sylfaen"/>
          <w:vertAlign w:val="superscript"/>
          <w:lang w:val="es-ES"/>
        </w:rPr>
        <w:t>ատվիրատուի անվանումը</w:t>
      </w:r>
    </w:p>
    <w:p w:rsidR="00B2572B" w:rsidRPr="005E1F72" w:rsidRDefault="00C14253" w:rsidP="00EF3662">
      <w:pPr>
        <w:jc w:val="both"/>
        <w:rPr>
          <w:rFonts w:ascii="GHEA Grapalat" w:hAnsi="GHEA Grapalat" w:cs="Sylfaen"/>
          <w:sz w:val="20"/>
          <w:szCs w:val="20"/>
          <w:lang w:val="es-ES"/>
        </w:rPr>
      </w:pPr>
      <w:r>
        <w:rPr>
          <w:rFonts w:ascii="GHEA Grapalat" w:hAnsi="GHEA Grapalat" w:cs="Sylfaen"/>
          <w:sz w:val="20"/>
          <w:szCs w:val="20"/>
          <w:lang w:val="es-ES"/>
        </w:rPr>
        <w:t>ԳՀ</w:t>
      </w:r>
      <w:r w:rsidR="00B2572B" w:rsidRPr="005E1F72">
        <w:rPr>
          <w:rFonts w:ascii="GHEA Grapalat" w:hAnsi="GHEA Grapalat" w:cs="Sylfaen"/>
          <w:sz w:val="20"/>
          <w:szCs w:val="20"/>
          <w:lang w:val="es-ES"/>
        </w:rPr>
        <w:t xml:space="preserve"> մրցույթի</w:t>
      </w:r>
      <w:r w:rsidR="00B2572B" w:rsidRPr="005E1F72">
        <w:rPr>
          <w:rFonts w:ascii="GHEA Grapalat" w:hAnsi="GHEA Grapalat"/>
          <w:u w:val="single"/>
          <w:lang w:val="es-ES"/>
        </w:rPr>
        <w:tab/>
      </w:r>
      <w:r w:rsidR="00B2572B" w:rsidRPr="005E1F72">
        <w:rPr>
          <w:rFonts w:ascii="GHEA Grapalat" w:hAnsi="GHEA Grapalat"/>
          <w:u w:val="single"/>
          <w:lang w:val="es-ES"/>
        </w:rPr>
        <w:tab/>
      </w:r>
      <w:r w:rsidR="00B2572B" w:rsidRPr="005E1F72">
        <w:rPr>
          <w:rFonts w:ascii="GHEA Grapalat" w:hAnsi="GHEA Grapalat"/>
          <w:u w:val="single"/>
          <w:lang w:val="es-ES"/>
        </w:rPr>
        <w:tab/>
      </w:r>
      <w:r w:rsidR="00B2572B" w:rsidRPr="005E1F72">
        <w:rPr>
          <w:rFonts w:ascii="GHEA Grapalat" w:hAnsi="GHEA Grapalat"/>
          <w:u w:val="single"/>
          <w:lang w:val="es-ES"/>
        </w:rPr>
        <w:tab/>
      </w:r>
      <w:r w:rsidR="00B2572B" w:rsidRPr="005E1F72">
        <w:rPr>
          <w:rFonts w:ascii="GHEA Grapalat" w:hAnsi="GHEA Grapalat"/>
          <w:u w:val="single"/>
          <w:lang w:val="es-ES"/>
        </w:rPr>
        <w:tab/>
      </w:r>
      <w:r w:rsidR="00B2572B" w:rsidRPr="005E1F72">
        <w:rPr>
          <w:rFonts w:ascii="GHEA Grapalat" w:hAnsi="GHEA Grapalat"/>
          <w:u w:val="single"/>
          <w:lang w:val="es-ES"/>
        </w:rPr>
        <w:tab/>
      </w:r>
      <w:r w:rsidR="00B2572B" w:rsidRPr="005E1F72">
        <w:rPr>
          <w:rFonts w:ascii="GHEA Grapalat" w:hAnsi="GHEA Grapalat" w:cs="Sylfaen"/>
          <w:sz w:val="20"/>
          <w:szCs w:val="20"/>
          <w:lang w:val="es-ES"/>
        </w:rPr>
        <w:t xml:space="preserve"> չափաբաժնին</w:t>
      </w:r>
      <w:r w:rsidR="00B2572B" w:rsidRPr="005E1F72">
        <w:rPr>
          <w:rFonts w:ascii="GHEA Grapalat" w:hAnsi="GHEA Grapalat" w:cs="Arial"/>
          <w:sz w:val="20"/>
          <w:szCs w:val="20"/>
          <w:lang w:val="es-ES"/>
        </w:rPr>
        <w:t xml:space="preserve">  (</w:t>
      </w:r>
      <w:r w:rsidR="00B2572B" w:rsidRPr="005E1F72">
        <w:rPr>
          <w:rFonts w:ascii="GHEA Grapalat" w:hAnsi="GHEA Grapalat" w:cs="Sylfaen"/>
          <w:sz w:val="20"/>
          <w:szCs w:val="20"/>
          <w:lang w:val="es-ES"/>
        </w:rPr>
        <w:t>չափաբաժիններին</w:t>
      </w:r>
      <w:r w:rsidR="00B2572B" w:rsidRPr="005E1F72">
        <w:rPr>
          <w:rFonts w:ascii="GHEA Grapalat" w:hAnsi="GHEA Grapalat" w:cs="Arial"/>
          <w:sz w:val="20"/>
          <w:szCs w:val="20"/>
          <w:lang w:val="es-ES"/>
        </w:rPr>
        <w:t xml:space="preserve">) </w:t>
      </w:r>
      <w:r w:rsidR="00B2572B" w:rsidRPr="005E1F72">
        <w:rPr>
          <w:rFonts w:ascii="GHEA Grapalat" w:hAnsi="GHEA Grapalat" w:cs="Sylfaen"/>
          <w:sz w:val="20"/>
          <w:szCs w:val="20"/>
          <w:lang w:val="es-ES"/>
        </w:rPr>
        <w:t xml:space="preserve">ևհրավերի </w:t>
      </w:r>
    </w:p>
    <w:p w:rsidR="00B2572B" w:rsidRPr="005E1F72" w:rsidRDefault="00B2572B" w:rsidP="00EF3662">
      <w:pPr>
        <w:jc w:val="both"/>
        <w:rPr>
          <w:rFonts w:ascii="GHEA Grapalat" w:hAnsi="GHEA Grapalat"/>
          <w:vertAlign w:val="superscript"/>
          <w:lang w:val="es-ES"/>
        </w:rPr>
      </w:pPr>
      <w:r w:rsidRPr="005E1F72">
        <w:rPr>
          <w:rFonts w:ascii="GHEA Grapalat" w:hAnsi="GHEA Grapalat" w:cs="Sylfaen"/>
          <w:vertAlign w:val="superscript"/>
          <w:lang w:val="es-ES"/>
        </w:rPr>
        <w:t xml:space="preserve">                                            չափաբաժնի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չափաբաժինների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համարը</w:t>
      </w:r>
    </w:p>
    <w:p w:rsidR="00B2572B" w:rsidRPr="005E1F72" w:rsidRDefault="00B2572B" w:rsidP="00EF3662">
      <w:pPr>
        <w:jc w:val="both"/>
        <w:rPr>
          <w:rFonts w:ascii="GHEA Grapalat" w:hAnsi="GHEA Grapalat"/>
          <w:sz w:val="20"/>
          <w:szCs w:val="20"/>
          <w:lang w:val="es-ES"/>
        </w:rPr>
      </w:pPr>
      <w:r w:rsidRPr="005E1F72">
        <w:rPr>
          <w:rFonts w:ascii="GHEA Grapalat" w:hAnsi="GHEA Grapalat" w:cs="Sylfaen"/>
          <w:sz w:val="20"/>
          <w:szCs w:val="20"/>
          <w:lang w:val="es-ES"/>
        </w:rPr>
        <w:t>պահանջներին համապատասխաններկայացնումէհայտ:</w:t>
      </w:r>
    </w:p>
    <w:p w:rsidR="00B2572B" w:rsidRPr="005E1F72" w:rsidRDefault="00B2572B" w:rsidP="00EF3662">
      <w:pPr>
        <w:jc w:val="both"/>
        <w:rPr>
          <w:rFonts w:ascii="GHEA Grapalat" w:hAnsi="GHEA Grapalat"/>
          <w:sz w:val="12"/>
          <w:szCs w:val="12"/>
          <w:u w:val="single"/>
          <w:lang w:val="es-ES"/>
        </w:rPr>
      </w:pPr>
    </w:p>
    <w:p w:rsidR="00B2572B" w:rsidRPr="005E1F72" w:rsidRDefault="00B2572B" w:rsidP="00EF3662">
      <w:pPr>
        <w:jc w:val="both"/>
        <w:rPr>
          <w:rFonts w:ascii="GHEA Grapalat" w:hAnsi="GHEA Grapalat" w:cs="Sylfaen"/>
          <w:sz w:val="20"/>
          <w:szCs w:val="20"/>
          <w:lang w:val="es-ES"/>
        </w:rPr>
      </w:pP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lang w:val="es-ES"/>
        </w:rPr>
        <w:t>-</w:t>
      </w:r>
      <w:r w:rsidRPr="005E1F72">
        <w:rPr>
          <w:rFonts w:ascii="GHEA Grapalat" w:hAnsi="GHEA Grapalat" w:cs="Sylfaen"/>
          <w:sz w:val="20"/>
          <w:szCs w:val="20"/>
          <w:lang w:val="es-ES"/>
        </w:rPr>
        <w:t>նհայտնումևհավաստումէ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 xml:space="preserve">որ հանդիսանում է </w:t>
      </w:r>
    </w:p>
    <w:p w:rsidR="00B2572B" w:rsidRPr="005E1F72" w:rsidRDefault="00B2572B" w:rsidP="00EF3662">
      <w:pPr>
        <w:jc w:val="both"/>
        <w:rPr>
          <w:rFonts w:ascii="GHEA Grapalat" w:hAnsi="GHEA Grapalat" w:cs="Sylfaen"/>
          <w:sz w:val="20"/>
          <w:szCs w:val="20"/>
          <w:lang w:val="es-ES"/>
        </w:rPr>
      </w:pPr>
      <w:r w:rsidRPr="005E1F72">
        <w:rPr>
          <w:rFonts w:ascii="GHEA Grapalat" w:hAnsi="GHEA Grapalat" w:cs="Sylfaen"/>
          <w:vertAlign w:val="superscript"/>
          <w:lang w:val="es-ES"/>
        </w:rPr>
        <w:t xml:space="preserve">                                             մասնակցիանվանումը</w:t>
      </w:r>
    </w:p>
    <w:p w:rsidR="00B2572B" w:rsidRPr="005E1F72" w:rsidRDefault="00B2572B" w:rsidP="00EF3662">
      <w:pPr>
        <w:jc w:val="both"/>
        <w:rPr>
          <w:rFonts w:ascii="GHEA Grapalat" w:hAnsi="GHEA Grapalat" w:cs="Sylfaen"/>
          <w:sz w:val="20"/>
          <w:szCs w:val="20"/>
          <w:lang w:val="es-ES"/>
        </w:rPr>
      </w:pP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lang w:val="es-ES"/>
        </w:rPr>
        <w:t xml:space="preserve">ռեզիդենտ:  </w:t>
      </w:r>
    </w:p>
    <w:p w:rsidR="00B2572B" w:rsidRPr="005E1F72" w:rsidRDefault="00B2572B" w:rsidP="00EF3662">
      <w:pPr>
        <w:jc w:val="both"/>
        <w:rPr>
          <w:rFonts w:ascii="GHEA Grapalat" w:hAnsi="GHEA Grapalat" w:cs="Arial"/>
          <w:vertAlign w:val="superscript"/>
          <w:lang w:val="es-ES"/>
        </w:rPr>
      </w:pPr>
      <w:r w:rsidRPr="005E1F72">
        <w:rPr>
          <w:rFonts w:ascii="GHEA Grapalat" w:hAnsi="GHEA Grapalat" w:cs="Arial"/>
          <w:vertAlign w:val="superscript"/>
          <w:lang w:val="es-ES"/>
        </w:rPr>
        <w:t xml:space="preserve">                                               երկրի անվանումը</w:t>
      </w:r>
    </w:p>
    <w:p w:rsidR="00B2572B" w:rsidRPr="005E1F72" w:rsidRDefault="00B2572B" w:rsidP="00EF3662">
      <w:pPr>
        <w:jc w:val="both"/>
        <w:rPr>
          <w:rFonts w:ascii="GHEA Grapalat" w:hAnsi="GHEA Grapalat" w:cs="Sylfaen"/>
          <w:sz w:val="20"/>
          <w:szCs w:val="20"/>
          <w:lang w:val="es-ES"/>
        </w:rPr>
      </w:pPr>
    </w:p>
    <w:p w:rsidR="004D5333" w:rsidRDefault="00B2572B" w:rsidP="00EF3662">
      <w:pPr>
        <w:jc w:val="both"/>
        <w:rPr>
          <w:rFonts w:ascii="GHEA Grapalat" w:hAnsi="GHEA Grapalat" w:cs="Sylfaen"/>
          <w:sz w:val="20"/>
          <w:szCs w:val="20"/>
          <w:lang w:val="es-ES"/>
        </w:rPr>
      </w:pPr>
      <w:r w:rsidRPr="005E1F72">
        <w:rPr>
          <w:rFonts w:ascii="GHEA Grapalat" w:hAnsi="GHEA Grapalat"/>
          <w:sz w:val="20"/>
          <w:szCs w:val="20"/>
          <w:lang w:val="es-ES"/>
        </w:rPr>
        <w:t>-</w:t>
      </w:r>
      <w:r w:rsidRPr="005E1F72">
        <w:rPr>
          <w:rFonts w:ascii="GHEA Grapalat" w:hAnsi="GHEA Grapalat" w:cs="Sylfaen"/>
          <w:sz w:val="20"/>
          <w:szCs w:val="20"/>
          <w:lang w:val="es-ES"/>
        </w:rPr>
        <w:t>ի</w:t>
      </w:r>
      <w:r w:rsidR="004D5333">
        <w:rPr>
          <w:rFonts w:ascii="GHEA Grapalat" w:hAnsi="GHEA Grapalat" w:cs="Sylfaen"/>
          <w:sz w:val="20"/>
          <w:szCs w:val="20"/>
          <w:lang w:val="es-ES"/>
        </w:rPr>
        <w:t>՝</w:t>
      </w:r>
    </w:p>
    <w:p w:rsidR="004D5333" w:rsidRDefault="004D5333" w:rsidP="00EF3662">
      <w:pPr>
        <w:jc w:val="both"/>
        <w:rPr>
          <w:rFonts w:ascii="GHEA Grapalat" w:hAnsi="GHEA Grapalat" w:cs="Sylfaen"/>
          <w:sz w:val="20"/>
          <w:szCs w:val="20"/>
          <w:lang w:val="es-ES"/>
        </w:rPr>
      </w:pPr>
      <w:r w:rsidRPr="005E1F72">
        <w:rPr>
          <w:rFonts w:ascii="GHEA Grapalat" w:hAnsi="GHEA Grapalat" w:cs="Sylfaen"/>
          <w:vertAlign w:val="superscript"/>
          <w:lang w:val="es-ES"/>
        </w:rPr>
        <w:t>մասնակցիանվանումը</w:t>
      </w:r>
    </w:p>
    <w:p w:rsidR="00B2572B" w:rsidRPr="005E1F72" w:rsidRDefault="00B2572B" w:rsidP="00C952D9">
      <w:pPr>
        <w:numPr>
          <w:ilvl w:val="0"/>
          <w:numId w:val="8"/>
        </w:numPr>
        <w:jc w:val="both"/>
        <w:rPr>
          <w:rFonts w:ascii="GHEA Grapalat" w:hAnsi="GHEA Grapalat" w:cs="Arial"/>
          <w:szCs w:val="22"/>
          <w:u w:val="single"/>
          <w:lang w:val="es-ES"/>
        </w:rPr>
      </w:pPr>
      <w:r w:rsidRPr="005E1F72">
        <w:rPr>
          <w:rFonts w:ascii="GHEA Grapalat" w:hAnsi="GHEA Grapalat" w:cs="Arial"/>
          <w:sz w:val="20"/>
          <w:szCs w:val="20"/>
          <w:lang w:val="es-ES"/>
        </w:rPr>
        <w:t xml:space="preserve">հարկ վճարողի հաշվառման համարն </w:t>
      </w:r>
      <w:r w:rsidRPr="005E1F72">
        <w:rPr>
          <w:rFonts w:ascii="GHEA Grapalat" w:hAnsi="GHEA Grapalat" w:cs="Sylfaen"/>
          <w:sz w:val="20"/>
          <w:szCs w:val="20"/>
          <w:lang w:val="es-ES"/>
        </w:rPr>
        <w:t>է</w:t>
      </w:r>
      <w:r w:rsidRPr="005E1F72">
        <w:rPr>
          <w:rFonts w:ascii="GHEA Grapalat" w:hAnsi="GHEA Grapalat" w:cs="Arial"/>
          <w:sz w:val="20"/>
          <w:szCs w:val="20"/>
          <w:lang w:val="es-ES"/>
        </w:rPr>
        <w:t>`</w:t>
      </w:r>
      <w:r w:rsidRPr="005E1F72">
        <w:rPr>
          <w:rFonts w:ascii="GHEA Grapalat" w:hAnsi="GHEA Grapalat" w:cs="Arial"/>
          <w:szCs w:val="22"/>
          <w:u w:val="single"/>
          <w:lang w:val="es-ES"/>
        </w:rPr>
        <w:tab/>
      </w:r>
      <w:r w:rsidRPr="005E1F72">
        <w:rPr>
          <w:rFonts w:ascii="GHEA Grapalat" w:hAnsi="GHEA Grapalat" w:cs="Arial"/>
          <w:szCs w:val="22"/>
          <w:u w:val="single"/>
          <w:lang w:val="es-ES"/>
        </w:rPr>
        <w:tab/>
      </w:r>
      <w:r w:rsidRPr="005E1F72">
        <w:rPr>
          <w:rFonts w:ascii="GHEA Grapalat" w:hAnsi="GHEA Grapalat" w:cs="Arial"/>
          <w:szCs w:val="22"/>
          <w:u w:val="single"/>
          <w:lang w:val="es-ES"/>
        </w:rPr>
        <w:tab/>
      </w:r>
      <w:r w:rsidRPr="005E1F72">
        <w:rPr>
          <w:rFonts w:ascii="GHEA Grapalat" w:hAnsi="GHEA Grapalat" w:cs="Arial"/>
          <w:szCs w:val="22"/>
          <w:u w:val="single"/>
          <w:lang w:val="es-ES"/>
        </w:rPr>
        <w:tab/>
      </w:r>
      <w:r w:rsidRPr="005E1F72">
        <w:rPr>
          <w:rFonts w:ascii="GHEA Grapalat" w:hAnsi="GHEA Grapalat" w:cs="Arial"/>
          <w:szCs w:val="22"/>
          <w:u w:val="single"/>
          <w:lang w:val="es-ES"/>
        </w:rPr>
        <w:tab/>
      </w:r>
    </w:p>
    <w:p w:rsidR="00B2572B" w:rsidRPr="005E1F72" w:rsidRDefault="00B2572B" w:rsidP="00EF3662">
      <w:pPr>
        <w:jc w:val="both"/>
        <w:rPr>
          <w:rFonts w:ascii="GHEA Grapalat" w:hAnsi="GHEA Grapalat" w:cs="Arial"/>
          <w:vertAlign w:val="superscript"/>
          <w:lang w:val="es-ES"/>
        </w:rPr>
      </w:pPr>
      <w:r w:rsidRPr="005E1F72">
        <w:rPr>
          <w:rFonts w:ascii="GHEA Grapalat" w:hAnsi="GHEA Grapalat" w:cs="Arial"/>
          <w:vertAlign w:val="superscript"/>
          <w:lang w:val="es-ES"/>
        </w:rPr>
        <w:t>հարկի վճարողի հաշվառման համարը</w:t>
      </w:r>
    </w:p>
    <w:p w:rsidR="00B2572B" w:rsidRPr="005E1F72" w:rsidRDefault="00B2572B" w:rsidP="00EF3662">
      <w:pPr>
        <w:jc w:val="both"/>
        <w:rPr>
          <w:rFonts w:ascii="GHEA Grapalat" w:hAnsi="GHEA Grapalat" w:cs="Arial"/>
          <w:vertAlign w:val="superscript"/>
          <w:lang w:val="es-ES"/>
        </w:rPr>
      </w:pPr>
    </w:p>
    <w:p w:rsidR="00B2572B" w:rsidRPr="005E1F72" w:rsidRDefault="00B2572B" w:rsidP="00EF3662">
      <w:pPr>
        <w:jc w:val="both"/>
        <w:rPr>
          <w:rFonts w:ascii="GHEA Grapalat" w:hAnsi="GHEA Grapalat"/>
          <w:sz w:val="22"/>
          <w:szCs w:val="22"/>
          <w:lang w:val="es-ES"/>
        </w:rPr>
      </w:pPr>
    </w:p>
    <w:p w:rsidR="00B2572B" w:rsidRPr="005E1F72" w:rsidRDefault="00B2572B" w:rsidP="00C952D9">
      <w:pPr>
        <w:numPr>
          <w:ilvl w:val="0"/>
          <w:numId w:val="8"/>
        </w:numPr>
        <w:jc w:val="both"/>
        <w:rPr>
          <w:rFonts w:ascii="GHEA Grapalat" w:hAnsi="GHEA Grapalat"/>
          <w:sz w:val="22"/>
          <w:szCs w:val="22"/>
          <w:u w:val="single"/>
          <w:lang w:val="es-ES"/>
        </w:rPr>
      </w:pPr>
      <w:r w:rsidRPr="005E1F72">
        <w:rPr>
          <w:rFonts w:ascii="GHEA Grapalat" w:hAnsi="GHEA Grapalat" w:cs="Sylfaen"/>
          <w:sz w:val="20"/>
          <w:szCs w:val="20"/>
          <w:lang w:val="es-ES"/>
        </w:rPr>
        <w:t>էլեկտրոնայինփոստիհասցենէ</w:t>
      </w:r>
      <w:r w:rsidRPr="005E1F72">
        <w:rPr>
          <w:rFonts w:ascii="GHEA Grapalat" w:hAnsi="GHEA Grapalat" w:cs="Arial"/>
          <w:sz w:val="20"/>
          <w:szCs w:val="20"/>
          <w:lang w:val="es-ES"/>
        </w:rPr>
        <w:t>`</w:t>
      </w:r>
      <w:r w:rsidRPr="005E1F72">
        <w:rPr>
          <w:rFonts w:ascii="GHEA Grapalat" w:hAnsi="GHEA Grapalat"/>
          <w:u w:val="single"/>
          <w:lang w:val="es-ES"/>
        </w:rPr>
        <w:tab/>
      </w:r>
      <w:r w:rsidRPr="005E1F72">
        <w:rPr>
          <w:rFonts w:ascii="GHEA Grapalat" w:hAnsi="GHEA Grapalat"/>
          <w:u w:val="single"/>
          <w:lang w:val="es-ES"/>
        </w:rPr>
        <w:tab/>
      </w:r>
      <w:r w:rsidRPr="005E1F72">
        <w:rPr>
          <w:rFonts w:ascii="GHEA Grapalat" w:hAnsi="GHEA Grapalat"/>
          <w:u w:val="single"/>
          <w:lang w:val="es-ES"/>
        </w:rPr>
        <w:tab/>
      </w:r>
      <w:r w:rsidRPr="005E1F72">
        <w:rPr>
          <w:rFonts w:ascii="GHEA Grapalat" w:hAnsi="GHEA Grapalat"/>
          <w:u w:val="single"/>
          <w:lang w:val="es-ES"/>
        </w:rPr>
        <w:tab/>
      </w:r>
      <w:r w:rsidRPr="005E1F72">
        <w:rPr>
          <w:rFonts w:ascii="GHEA Grapalat" w:hAnsi="GHEA Grapalat"/>
          <w:u w:val="single"/>
          <w:lang w:val="es-ES"/>
        </w:rPr>
        <w:tab/>
      </w:r>
    </w:p>
    <w:p w:rsidR="00B2572B" w:rsidRPr="005E1F72" w:rsidRDefault="00B2572B" w:rsidP="00EF3662">
      <w:pPr>
        <w:jc w:val="both"/>
        <w:rPr>
          <w:rFonts w:ascii="GHEA Grapalat" w:hAnsi="GHEA Grapalat"/>
          <w:sz w:val="10"/>
          <w:szCs w:val="10"/>
          <w:lang w:val="es-ES"/>
        </w:rPr>
      </w:pPr>
      <w:r w:rsidRPr="005E1F72">
        <w:rPr>
          <w:rFonts w:ascii="GHEA Grapalat" w:hAnsi="GHEA Grapalat" w:cs="Arial"/>
          <w:vertAlign w:val="superscript"/>
          <w:lang w:val="es-ES"/>
        </w:rPr>
        <w:t xml:space="preserve">                                                                                          էլեկտրոնային փոստի հասցեն</w:t>
      </w:r>
    </w:p>
    <w:p w:rsidR="00B2572B" w:rsidRPr="005E1F72" w:rsidRDefault="00B2572B" w:rsidP="00EF3662">
      <w:pPr>
        <w:jc w:val="right"/>
        <w:rPr>
          <w:rFonts w:ascii="GHEA Grapalat" w:hAnsi="GHEA Grapalat"/>
          <w:sz w:val="10"/>
          <w:szCs w:val="10"/>
          <w:lang w:val="es-ES"/>
        </w:rPr>
      </w:pPr>
    </w:p>
    <w:p w:rsidR="00B2572B" w:rsidRPr="005E1F72" w:rsidRDefault="00B2572B" w:rsidP="00EF3662">
      <w:pPr>
        <w:jc w:val="right"/>
        <w:rPr>
          <w:rFonts w:ascii="GHEA Grapalat" w:hAnsi="GHEA Grapalat"/>
          <w:sz w:val="10"/>
          <w:szCs w:val="10"/>
          <w:lang w:val="es-ES"/>
        </w:rPr>
      </w:pPr>
    </w:p>
    <w:p w:rsidR="00B2572B" w:rsidRPr="005E1F72" w:rsidRDefault="00B2572B" w:rsidP="00EF3662">
      <w:pPr>
        <w:jc w:val="right"/>
        <w:rPr>
          <w:rFonts w:ascii="GHEA Grapalat" w:hAnsi="GHEA Grapalat"/>
          <w:sz w:val="10"/>
          <w:szCs w:val="10"/>
          <w:lang w:val="es-ES"/>
        </w:rPr>
      </w:pPr>
    </w:p>
    <w:p w:rsidR="00B2572B" w:rsidRPr="004D5333" w:rsidRDefault="00B2572B" w:rsidP="00EF3662">
      <w:pPr>
        <w:jc w:val="right"/>
        <w:rPr>
          <w:rFonts w:ascii="GHEA Grapalat" w:hAnsi="GHEA Grapalat"/>
          <w:sz w:val="10"/>
          <w:szCs w:val="10"/>
          <w:lang w:val="hy-AM"/>
        </w:rPr>
      </w:pPr>
    </w:p>
    <w:p w:rsidR="003257F0" w:rsidRPr="006548A2" w:rsidRDefault="003257F0" w:rsidP="00C952D9">
      <w:pPr>
        <w:numPr>
          <w:ilvl w:val="0"/>
          <w:numId w:val="8"/>
        </w:numPr>
        <w:jc w:val="both"/>
        <w:rPr>
          <w:rFonts w:ascii="GHEA Grapalat" w:hAnsi="GHEA Grapalat" w:cs="Arial"/>
          <w:vertAlign w:val="superscript"/>
          <w:lang w:val="es-ES"/>
        </w:rPr>
      </w:pPr>
      <w:r w:rsidRPr="006548A2">
        <w:rPr>
          <w:rFonts w:ascii="GHEA Grapalat" w:hAnsi="GHEA Grapalat"/>
          <w:sz w:val="20"/>
          <w:szCs w:val="20"/>
          <w:lang w:val="hy-AM"/>
        </w:rPr>
        <w:t>գործունեության հասցեն է՝</w:t>
      </w:r>
      <w:r w:rsidR="006548A2">
        <w:rPr>
          <w:rFonts w:ascii="GHEA Grapalat" w:hAnsi="GHEA Grapalat"/>
          <w:sz w:val="20"/>
          <w:szCs w:val="20"/>
          <w:u w:val="single"/>
          <w:lang w:val="es-ES"/>
        </w:rPr>
        <w:tab/>
      </w:r>
      <w:r w:rsidR="006548A2">
        <w:rPr>
          <w:rFonts w:ascii="GHEA Grapalat" w:hAnsi="GHEA Grapalat"/>
          <w:sz w:val="20"/>
          <w:szCs w:val="20"/>
          <w:u w:val="single"/>
          <w:lang w:val="es-ES"/>
        </w:rPr>
        <w:tab/>
      </w:r>
      <w:r w:rsidR="006548A2">
        <w:rPr>
          <w:rFonts w:ascii="GHEA Grapalat" w:hAnsi="GHEA Grapalat"/>
          <w:sz w:val="20"/>
          <w:szCs w:val="20"/>
          <w:u w:val="single"/>
          <w:lang w:val="es-ES"/>
        </w:rPr>
        <w:tab/>
      </w:r>
      <w:r w:rsidR="006548A2">
        <w:rPr>
          <w:rFonts w:ascii="GHEA Grapalat" w:hAnsi="GHEA Grapalat"/>
          <w:sz w:val="20"/>
          <w:szCs w:val="20"/>
          <w:u w:val="single"/>
          <w:lang w:val="es-ES"/>
        </w:rPr>
        <w:tab/>
      </w:r>
      <w:r w:rsidR="006548A2">
        <w:rPr>
          <w:rFonts w:ascii="GHEA Grapalat" w:hAnsi="GHEA Grapalat"/>
          <w:sz w:val="20"/>
          <w:szCs w:val="20"/>
          <w:u w:val="single"/>
          <w:lang w:val="es-ES"/>
        </w:rPr>
        <w:tab/>
      </w:r>
      <w:r w:rsidR="006548A2">
        <w:rPr>
          <w:rFonts w:ascii="GHEA Grapalat" w:hAnsi="GHEA Grapalat"/>
          <w:sz w:val="20"/>
          <w:szCs w:val="20"/>
          <w:u w:val="single"/>
          <w:lang w:val="es-ES"/>
        </w:rPr>
        <w:tab/>
      </w:r>
    </w:p>
    <w:p w:rsidR="003257F0" w:rsidRPr="001F37D5" w:rsidRDefault="003257F0" w:rsidP="003257F0">
      <w:pPr>
        <w:jc w:val="both"/>
        <w:rPr>
          <w:rFonts w:ascii="GHEA Grapalat" w:hAnsi="GHEA Grapalat"/>
          <w:sz w:val="16"/>
          <w:szCs w:val="16"/>
          <w:lang w:val="hy-AM"/>
        </w:rPr>
      </w:pPr>
      <w:r>
        <w:rPr>
          <w:rFonts w:ascii="GHEA Grapalat" w:hAnsi="GHEA Grapalat"/>
          <w:sz w:val="16"/>
          <w:szCs w:val="16"/>
          <w:lang w:val="hy-AM"/>
        </w:rPr>
        <w:t xml:space="preserve">                                                                                            գործունեության հասցեն</w:t>
      </w:r>
    </w:p>
    <w:p w:rsidR="003257F0" w:rsidRPr="001F37D5" w:rsidRDefault="003257F0" w:rsidP="003257F0">
      <w:pPr>
        <w:jc w:val="right"/>
        <w:rPr>
          <w:rFonts w:ascii="GHEA Grapalat" w:hAnsi="GHEA Grapalat"/>
          <w:sz w:val="10"/>
          <w:szCs w:val="10"/>
          <w:lang w:val="hy-AM"/>
        </w:rPr>
      </w:pPr>
    </w:p>
    <w:p w:rsidR="003257F0" w:rsidRDefault="003257F0" w:rsidP="003257F0">
      <w:pPr>
        <w:ind w:firstLine="708"/>
        <w:jc w:val="both"/>
        <w:rPr>
          <w:rFonts w:ascii="GHEA Grapalat" w:hAnsi="GHEA Grapalat" w:cs="Arial"/>
          <w:sz w:val="20"/>
          <w:szCs w:val="20"/>
          <w:lang w:val="hy-AM"/>
        </w:rPr>
      </w:pPr>
    </w:p>
    <w:p w:rsidR="006548A2" w:rsidRPr="006548A2" w:rsidRDefault="003257F0" w:rsidP="00C952D9">
      <w:pPr>
        <w:numPr>
          <w:ilvl w:val="0"/>
          <w:numId w:val="8"/>
        </w:numPr>
        <w:jc w:val="both"/>
        <w:rPr>
          <w:rFonts w:ascii="GHEA Grapalat" w:hAnsi="GHEA Grapalat"/>
          <w:sz w:val="16"/>
          <w:szCs w:val="16"/>
          <w:lang w:val="hy-AM"/>
        </w:rPr>
      </w:pPr>
      <w:r w:rsidRPr="006548A2">
        <w:rPr>
          <w:rFonts w:ascii="GHEA Grapalat" w:hAnsi="GHEA Grapalat"/>
          <w:sz w:val="20"/>
          <w:szCs w:val="20"/>
          <w:lang w:val="hy-AM"/>
        </w:rPr>
        <w:t xml:space="preserve">հեռախոսահամարն է՝ </w:t>
      </w:r>
      <w:r w:rsidR="006548A2">
        <w:rPr>
          <w:rFonts w:ascii="GHEA Grapalat" w:hAnsi="GHEA Grapalat"/>
          <w:sz w:val="20"/>
          <w:szCs w:val="20"/>
          <w:u w:val="single"/>
          <w:lang w:val="hy-AM"/>
        </w:rPr>
        <w:tab/>
      </w:r>
      <w:r w:rsidR="006548A2">
        <w:rPr>
          <w:rFonts w:ascii="GHEA Grapalat" w:hAnsi="GHEA Grapalat"/>
          <w:sz w:val="20"/>
          <w:szCs w:val="20"/>
          <w:u w:val="single"/>
          <w:lang w:val="hy-AM"/>
        </w:rPr>
        <w:tab/>
      </w:r>
      <w:r w:rsidR="006548A2">
        <w:rPr>
          <w:rFonts w:ascii="GHEA Grapalat" w:hAnsi="GHEA Grapalat"/>
          <w:sz w:val="20"/>
          <w:szCs w:val="20"/>
          <w:u w:val="single"/>
          <w:lang w:val="hy-AM"/>
        </w:rPr>
        <w:tab/>
      </w:r>
      <w:r w:rsidR="006548A2">
        <w:rPr>
          <w:rFonts w:ascii="GHEA Grapalat" w:hAnsi="GHEA Grapalat"/>
          <w:sz w:val="20"/>
          <w:szCs w:val="20"/>
          <w:u w:val="single"/>
          <w:lang w:val="hy-AM"/>
        </w:rPr>
        <w:tab/>
      </w:r>
      <w:r w:rsidR="006548A2">
        <w:rPr>
          <w:rFonts w:ascii="GHEA Grapalat" w:hAnsi="GHEA Grapalat"/>
          <w:sz w:val="20"/>
          <w:szCs w:val="20"/>
          <w:u w:val="single"/>
          <w:lang w:val="hy-AM"/>
        </w:rPr>
        <w:tab/>
      </w:r>
      <w:r w:rsidR="006548A2">
        <w:rPr>
          <w:rFonts w:ascii="GHEA Grapalat" w:hAnsi="GHEA Grapalat"/>
          <w:sz w:val="20"/>
          <w:szCs w:val="20"/>
          <w:u w:val="single"/>
          <w:lang w:val="hy-AM"/>
        </w:rPr>
        <w:tab/>
      </w:r>
      <w:r w:rsidR="006548A2">
        <w:rPr>
          <w:rFonts w:ascii="GHEA Grapalat" w:hAnsi="GHEA Grapalat"/>
          <w:sz w:val="20"/>
          <w:szCs w:val="20"/>
          <w:u w:val="single"/>
          <w:lang w:val="hy-AM"/>
        </w:rPr>
        <w:tab/>
      </w:r>
    </w:p>
    <w:p w:rsidR="003257F0" w:rsidRPr="006548A2" w:rsidRDefault="003257F0" w:rsidP="006548A2">
      <w:pPr>
        <w:ind w:left="2199" w:firstLine="633"/>
        <w:jc w:val="both"/>
        <w:rPr>
          <w:rFonts w:ascii="GHEA Grapalat" w:hAnsi="GHEA Grapalat"/>
          <w:sz w:val="16"/>
          <w:szCs w:val="16"/>
          <w:lang w:val="hy-AM"/>
        </w:rPr>
      </w:pPr>
      <w:r w:rsidRPr="006548A2">
        <w:rPr>
          <w:rFonts w:ascii="GHEA Grapalat" w:hAnsi="GHEA Grapalat"/>
          <w:sz w:val="16"/>
          <w:szCs w:val="16"/>
          <w:lang w:val="hy-AM"/>
        </w:rPr>
        <w:t>հեռախոսի համարը</w:t>
      </w:r>
    </w:p>
    <w:p w:rsidR="00A5473D" w:rsidRDefault="00A5473D" w:rsidP="004D5333">
      <w:pPr>
        <w:ind w:firstLine="709"/>
        <w:rPr>
          <w:rFonts w:ascii="GHEA Grapalat" w:hAnsi="GHEA Grapalat" w:cs="Arial"/>
          <w:sz w:val="20"/>
          <w:szCs w:val="20"/>
          <w:lang w:val="hy-AM"/>
        </w:rPr>
      </w:pPr>
    </w:p>
    <w:p w:rsidR="00A5473D" w:rsidRDefault="00A5473D" w:rsidP="00975F7E">
      <w:pPr>
        <w:ind w:firstLine="709"/>
        <w:jc w:val="both"/>
        <w:rPr>
          <w:rFonts w:ascii="GHEA Grapalat" w:hAnsi="GHEA Grapalat" w:cs="Arial"/>
          <w:sz w:val="20"/>
          <w:szCs w:val="20"/>
          <w:lang w:val="hy-AM"/>
        </w:rPr>
      </w:pPr>
    </w:p>
    <w:p w:rsidR="006C3873" w:rsidRPr="00DE1E5A" w:rsidRDefault="006C3873" w:rsidP="00975F7E">
      <w:pPr>
        <w:ind w:firstLine="709"/>
        <w:jc w:val="both"/>
        <w:rPr>
          <w:rFonts w:ascii="GHEA Grapalat" w:hAnsi="GHEA Grapalat"/>
          <w:sz w:val="20"/>
          <w:lang w:val="es-ES"/>
        </w:rPr>
      </w:pPr>
      <w:r w:rsidRPr="00DE1E5A">
        <w:rPr>
          <w:rFonts w:ascii="GHEA Grapalat" w:hAnsi="GHEA Grapalat" w:cs="Arial"/>
          <w:sz w:val="20"/>
          <w:szCs w:val="20"/>
          <w:lang w:val="es-ES"/>
        </w:rPr>
        <w:t>Սույնով</w:t>
      </w:r>
      <w:r w:rsidRPr="00DE1E5A">
        <w:rPr>
          <w:rFonts w:ascii="GHEA Grapalat" w:hAnsi="GHEA Grapalat"/>
          <w:lang w:val="hy-AM"/>
        </w:rPr>
        <w:t>-</w:t>
      </w:r>
      <w:r w:rsidRPr="00DE1E5A">
        <w:rPr>
          <w:rFonts w:ascii="GHEA Grapalat" w:hAnsi="GHEA Grapalat" w:cs="Arial"/>
          <w:sz w:val="20"/>
          <w:szCs w:val="20"/>
          <w:lang w:val="es-ES"/>
        </w:rPr>
        <w:t>ն հայտարարում և հավաստում է, որ</w:t>
      </w:r>
      <w:r>
        <w:rPr>
          <w:rFonts w:ascii="GHEA Grapalat" w:hAnsi="GHEA Grapalat" w:cs="Arial"/>
          <w:sz w:val="20"/>
          <w:szCs w:val="20"/>
          <w:lang w:val="es-ES"/>
        </w:rPr>
        <w:t>՝</w:t>
      </w:r>
    </w:p>
    <w:p w:rsidR="006C3873" w:rsidRPr="00DE1E5A" w:rsidRDefault="006C3873" w:rsidP="00975F7E">
      <w:pPr>
        <w:jc w:val="both"/>
        <w:rPr>
          <w:rFonts w:ascii="GHEA Grapalat" w:hAnsi="GHEA Grapalat"/>
          <w:i/>
          <w:sz w:val="16"/>
          <w:vertAlign w:val="superscript"/>
          <w:lang w:val="es-ES"/>
        </w:rPr>
      </w:pPr>
      <w:r w:rsidRPr="00DE1E5A">
        <w:rPr>
          <w:rFonts w:ascii="GHEA Grapalat" w:hAnsi="GHEA Grapalat"/>
          <w:sz w:val="20"/>
          <w:lang w:val="hy-AM"/>
        </w:rPr>
        <w:tab/>
      </w:r>
      <w:r w:rsidRPr="00DE1E5A">
        <w:rPr>
          <w:rFonts w:ascii="GHEA Grapalat" w:hAnsi="GHEA Grapalat"/>
          <w:sz w:val="20"/>
          <w:lang w:val="hy-AM"/>
        </w:rPr>
        <w:tab/>
      </w:r>
      <w:r w:rsidRPr="00DE1E5A">
        <w:rPr>
          <w:rFonts w:ascii="GHEA Grapalat" w:hAnsi="GHEA Grapalat" w:cs="Sylfaen"/>
          <w:vertAlign w:val="superscript"/>
          <w:lang w:val="hy-AM"/>
        </w:rPr>
        <w:t>մասնակցի անվանում</w:t>
      </w:r>
    </w:p>
    <w:p w:rsidR="00D735A6" w:rsidRPr="003B135C" w:rsidRDefault="006C3873" w:rsidP="00975F7E">
      <w:pPr>
        <w:ind w:firstLine="708"/>
        <w:jc w:val="both"/>
        <w:rPr>
          <w:rFonts w:ascii="GHEA Grapalat" w:hAnsi="GHEA Grapalat" w:cs="Sylfaen"/>
          <w:sz w:val="20"/>
          <w:lang w:val="es-ES"/>
        </w:rPr>
      </w:pPr>
      <w:r>
        <w:rPr>
          <w:rFonts w:ascii="GHEA Grapalat" w:hAnsi="GHEA Grapalat" w:cs="Arial"/>
          <w:sz w:val="20"/>
          <w:szCs w:val="20"/>
          <w:lang w:val="es-ES"/>
        </w:rPr>
        <w:t xml:space="preserve">1) </w:t>
      </w:r>
      <w:r w:rsidRPr="00DE1E5A">
        <w:rPr>
          <w:rFonts w:ascii="GHEA Grapalat" w:hAnsi="GHEA Grapalat" w:cs="Arial"/>
          <w:sz w:val="20"/>
          <w:szCs w:val="20"/>
          <w:lang w:val="es-ES"/>
        </w:rPr>
        <w:t xml:space="preserve">բավարարում է </w:t>
      </w:r>
      <w:r w:rsidR="005D720F">
        <w:rPr>
          <w:rFonts w:ascii="GHEA Grapalat" w:hAnsi="GHEA Grapalat" w:cs="Arial"/>
          <w:sz w:val="20"/>
          <w:szCs w:val="20"/>
          <w:lang w:val="es-ES"/>
        </w:rPr>
        <w:t>ՀՀՇՄԷՀՈԱԿ-ԳՀԱՊՁԲ-02/26</w:t>
      </w:r>
      <w:r w:rsidRPr="00DE1E5A">
        <w:rPr>
          <w:rFonts w:ascii="GHEA Grapalat" w:hAnsi="GHEA Grapalat" w:cs="Arial"/>
          <w:sz w:val="20"/>
          <w:szCs w:val="20"/>
          <w:lang w:val="es-ES"/>
        </w:rPr>
        <w:t xml:space="preserve">*  ծածկագրով  </w:t>
      </w:r>
      <w:r w:rsidR="00C14253">
        <w:rPr>
          <w:rFonts w:ascii="GHEA Grapalat" w:hAnsi="GHEA Grapalat" w:cs="Arial"/>
          <w:sz w:val="20"/>
          <w:szCs w:val="20"/>
          <w:lang w:val="es-ES"/>
        </w:rPr>
        <w:t>ԳՀ</w:t>
      </w:r>
      <w:r>
        <w:rPr>
          <w:rFonts w:ascii="GHEA Grapalat" w:hAnsi="GHEA Grapalat" w:cs="Arial"/>
          <w:sz w:val="20"/>
          <w:szCs w:val="20"/>
          <w:lang w:val="es-ES"/>
        </w:rPr>
        <w:t xml:space="preserve"> մրցույթի </w:t>
      </w:r>
      <w:r w:rsidRPr="00DE1E5A">
        <w:rPr>
          <w:rFonts w:ascii="GHEA Grapalat" w:hAnsi="GHEA Grapalat" w:cs="Arial"/>
          <w:sz w:val="20"/>
          <w:szCs w:val="20"/>
          <w:lang w:val="es-ES"/>
        </w:rPr>
        <w:t>հրավերով սահմանված մասնակցության իրավունքի պահանջներին</w:t>
      </w:r>
      <w:r w:rsidR="00EB07BB">
        <w:rPr>
          <w:rFonts w:ascii="GHEA Grapalat" w:hAnsi="GHEA Grapalat" w:cs="Arial"/>
          <w:sz w:val="20"/>
          <w:szCs w:val="20"/>
          <w:lang w:val="hy-AM"/>
        </w:rPr>
        <w:t xml:space="preserve"> և </w:t>
      </w:r>
      <w:r w:rsidR="00361308">
        <w:rPr>
          <w:rFonts w:ascii="GHEA Grapalat" w:hAnsi="GHEA Grapalat" w:cs="Sylfaen"/>
          <w:sz w:val="20"/>
          <w:lang w:val="hy-AM"/>
        </w:rPr>
        <w:t>պարտավորվում</w:t>
      </w:r>
      <w:r w:rsidR="00EB07BB" w:rsidRPr="001F37D5">
        <w:rPr>
          <w:rFonts w:ascii="GHEA Grapalat" w:hAnsi="GHEA Grapalat" w:cs="Sylfaen"/>
          <w:sz w:val="20"/>
          <w:lang w:val="hy-AM"/>
        </w:rPr>
        <w:t xml:space="preserve"> ընտրված մասնակից </w:t>
      </w:r>
      <w:r w:rsidR="00EB07BB" w:rsidRPr="004D5333">
        <w:rPr>
          <w:rFonts w:ascii="GHEA Grapalat" w:hAnsi="GHEA Grapalat" w:cs="Sylfaen"/>
          <w:sz w:val="20"/>
          <w:lang w:val="hy-AM"/>
        </w:rPr>
        <w:t>ճանաչվելու դեպքում, հրավերով սահմանված կարգով և ժամկետում</w:t>
      </w:r>
      <w:r w:rsidR="00EB07BB" w:rsidRPr="001F37D5">
        <w:rPr>
          <w:rFonts w:ascii="GHEA Grapalat" w:hAnsi="GHEA Grapalat" w:cs="Sylfaen"/>
          <w:sz w:val="20"/>
          <w:lang w:val="hy-AM"/>
        </w:rPr>
        <w:t xml:space="preserve">, </w:t>
      </w:r>
      <w:r w:rsidR="00EB07BB" w:rsidRPr="00E26927">
        <w:rPr>
          <w:rFonts w:ascii="GHEA Grapalat" w:hAnsi="GHEA Grapalat" w:cs="Sylfaen"/>
          <w:sz w:val="20"/>
          <w:lang w:val="hy-AM"/>
        </w:rPr>
        <w:t>ներկայաց</w:t>
      </w:r>
      <w:r w:rsidR="00361308" w:rsidRPr="008D2C19">
        <w:rPr>
          <w:rFonts w:ascii="GHEA Grapalat" w:hAnsi="GHEA Grapalat" w:cs="Sylfaen"/>
          <w:sz w:val="20"/>
          <w:lang w:val="hy-AM"/>
        </w:rPr>
        <w:t>նել</w:t>
      </w:r>
      <w:r w:rsidR="00EB07BB" w:rsidRPr="004A7484">
        <w:rPr>
          <w:rFonts w:ascii="GHEA Grapalat" w:hAnsi="GHEA Grapalat" w:cs="Sylfaen"/>
          <w:sz w:val="20"/>
          <w:lang w:val="hy-AM"/>
        </w:rPr>
        <w:t xml:space="preserve">  որակավորման ապահովում</w:t>
      </w:r>
      <w:r w:rsidR="00E97AB0" w:rsidRPr="0047087C">
        <w:rPr>
          <w:rFonts w:ascii="GHEA Grapalat" w:hAnsi="GHEA Grapalat" w:cs="Sylfaen"/>
          <w:sz w:val="20"/>
          <w:lang w:val="es-ES"/>
        </w:rPr>
        <w:t>.</w:t>
      </w:r>
      <w:r w:rsidR="00D735A6">
        <w:rPr>
          <w:rStyle w:val="af6"/>
          <w:rFonts w:ascii="GHEA Grapalat" w:hAnsi="GHEA Grapalat" w:cs="Sylfaen"/>
          <w:sz w:val="20"/>
        </w:rPr>
        <w:footnoteReference w:id="11"/>
      </w:r>
    </w:p>
    <w:p w:rsidR="006C3873" w:rsidRPr="00DE1E5A" w:rsidRDefault="00887807" w:rsidP="00975F7E">
      <w:pPr>
        <w:ind w:firstLine="708"/>
        <w:jc w:val="both"/>
        <w:rPr>
          <w:rFonts w:ascii="GHEA Grapalat" w:hAnsi="GHEA Grapalat" w:cs="Arial"/>
          <w:sz w:val="22"/>
          <w:szCs w:val="22"/>
          <w:lang w:val="es-ES"/>
        </w:rPr>
      </w:pPr>
      <w:r w:rsidRPr="0047087C">
        <w:rPr>
          <w:rFonts w:ascii="GHEA Grapalat" w:hAnsi="GHEA Grapalat" w:cs="Arial"/>
          <w:sz w:val="20"/>
          <w:szCs w:val="20"/>
          <w:lang w:val="hy-AM"/>
        </w:rPr>
        <w:t>2</w:t>
      </w:r>
      <w:r w:rsidR="006C3873" w:rsidRPr="0047087C">
        <w:rPr>
          <w:rFonts w:ascii="GHEA Grapalat" w:hAnsi="GHEA Grapalat" w:cs="Arial"/>
          <w:sz w:val="20"/>
          <w:szCs w:val="20"/>
          <w:lang w:val="es-ES"/>
        </w:rPr>
        <w:t xml:space="preserve">) </w:t>
      </w:r>
      <w:r w:rsidR="005D720F">
        <w:rPr>
          <w:rFonts w:ascii="GHEA Grapalat" w:hAnsi="GHEA Grapalat"/>
          <w:lang w:val="es-ES"/>
        </w:rPr>
        <w:t>ՀՀՇՄԷՀՈԱԿ-ԳՀԱՊՁԲ-02/26</w:t>
      </w:r>
      <w:r w:rsidR="006C3873" w:rsidRPr="00E75737">
        <w:rPr>
          <w:rFonts w:ascii="GHEA Grapalat" w:hAnsi="GHEA Grapalat" w:cs="Sylfaen"/>
          <w:sz w:val="22"/>
          <w:szCs w:val="22"/>
          <w:lang w:val="hy-AM"/>
        </w:rPr>
        <w:t xml:space="preserve">*  </w:t>
      </w:r>
      <w:r w:rsidR="006C3873" w:rsidRPr="00E75737">
        <w:rPr>
          <w:rFonts w:ascii="GHEA Grapalat" w:hAnsi="GHEA Grapalat" w:cs="Arial"/>
          <w:sz w:val="20"/>
          <w:szCs w:val="20"/>
          <w:lang w:val="es-ES"/>
        </w:rPr>
        <w:t xml:space="preserve">ծածկագրով </w:t>
      </w:r>
      <w:r w:rsidR="00C14253">
        <w:rPr>
          <w:rFonts w:ascii="GHEA Grapalat" w:hAnsi="GHEA Grapalat" w:cs="Arial"/>
          <w:sz w:val="20"/>
          <w:szCs w:val="20"/>
          <w:lang w:val="es-ES"/>
        </w:rPr>
        <w:t>ԳՀ</w:t>
      </w:r>
      <w:r w:rsidR="006C3873" w:rsidRPr="00E75737">
        <w:rPr>
          <w:rFonts w:ascii="GHEA Grapalat" w:hAnsi="GHEA Grapalat" w:cs="Arial"/>
          <w:sz w:val="20"/>
          <w:szCs w:val="20"/>
          <w:lang w:val="es-ES"/>
        </w:rPr>
        <w:t xml:space="preserve"> մրցույթին մասնակցելու շրջանակում`</w:t>
      </w:r>
    </w:p>
    <w:p w:rsidR="006C3873" w:rsidRPr="00DE1E5A" w:rsidRDefault="006C3873" w:rsidP="00C952D9">
      <w:pPr>
        <w:numPr>
          <w:ilvl w:val="0"/>
          <w:numId w:val="5"/>
        </w:numPr>
        <w:ind w:left="0" w:firstLine="720"/>
        <w:jc w:val="both"/>
        <w:rPr>
          <w:rFonts w:ascii="GHEA Grapalat" w:hAnsi="GHEA Grapalat" w:cs="Arial"/>
          <w:sz w:val="20"/>
          <w:szCs w:val="20"/>
          <w:lang w:val="es-ES"/>
        </w:rPr>
      </w:pPr>
      <w:r w:rsidRPr="00DE1E5A">
        <w:rPr>
          <w:rFonts w:ascii="GHEA Grapalat" w:hAnsi="GHEA Grapalat" w:cs="Arial"/>
          <w:sz w:val="20"/>
          <w:szCs w:val="20"/>
          <w:lang w:val="es-ES"/>
        </w:rPr>
        <w:lastRenderedPageBreak/>
        <w:t>թույլ չի տվել և (կամ) թույլ չի տալու գերիշխող դիրքի չարաշահում և հակամրցակցային համաձայնություն,</w:t>
      </w:r>
    </w:p>
    <w:p w:rsidR="006C3873" w:rsidRPr="00DE1E5A" w:rsidRDefault="006C3873" w:rsidP="00C952D9">
      <w:pPr>
        <w:numPr>
          <w:ilvl w:val="0"/>
          <w:numId w:val="5"/>
        </w:numPr>
        <w:ind w:left="0" w:firstLine="720"/>
        <w:jc w:val="both"/>
        <w:rPr>
          <w:rFonts w:ascii="GHEA Grapalat" w:hAnsi="GHEA Grapalat"/>
          <w:sz w:val="22"/>
          <w:szCs w:val="22"/>
          <w:lang w:val="es-ES"/>
        </w:rPr>
      </w:pPr>
      <w:r w:rsidRPr="00DE1E5A">
        <w:rPr>
          <w:rFonts w:ascii="GHEA Grapalat" w:hAnsi="GHEA Grapalat" w:cs="Arial"/>
          <w:sz w:val="20"/>
          <w:szCs w:val="20"/>
          <w:lang w:val="es-ES"/>
        </w:rPr>
        <w:t>բացակայում է հրավերով սահմանված`</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00975F7E">
        <w:rPr>
          <w:rFonts w:ascii="GHEA Grapalat" w:hAnsi="GHEA Grapalat"/>
          <w:sz w:val="22"/>
          <w:szCs w:val="22"/>
          <w:u w:val="single"/>
          <w:lang w:val="es-ES"/>
        </w:rPr>
        <w:tab/>
      </w:r>
      <w:r w:rsidR="00975F7E">
        <w:rPr>
          <w:rFonts w:ascii="GHEA Grapalat" w:hAnsi="GHEA Grapalat"/>
          <w:sz w:val="22"/>
          <w:szCs w:val="22"/>
          <w:u w:val="single"/>
          <w:lang w:val="es-ES"/>
        </w:rPr>
        <w:tab/>
      </w:r>
      <w:r w:rsidRPr="00DE1E5A">
        <w:rPr>
          <w:rFonts w:ascii="GHEA Grapalat" w:hAnsi="GHEA Grapalat" w:cs="Arial"/>
          <w:sz w:val="20"/>
          <w:szCs w:val="20"/>
          <w:lang w:val="es-ES"/>
        </w:rPr>
        <w:t>-ին</w:t>
      </w:r>
    </w:p>
    <w:p w:rsidR="006C3873" w:rsidRPr="00DE1E5A" w:rsidRDefault="006C3873" w:rsidP="00975F7E">
      <w:pPr>
        <w:jc w:val="both"/>
        <w:rPr>
          <w:rFonts w:ascii="GHEA Grapalat" w:hAnsi="GHEA Grapalat" w:cs="Arial"/>
          <w:vertAlign w:val="superscript"/>
          <w:lang w:val="hy-AM"/>
        </w:rPr>
      </w:pP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cs="Sylfaen"/>
          <w:vertAlign w:val="superscript"/>
          <w:lang w:val="hy-AM"/>
        </w:rPr>
        <w:t>մասնակցիանվանումը</w:t>
      </w:r>
    </w:p>
    <w:p w:rsidR="006C3873" w:rsidRPr="00DE1E5A" w:rsidRDefault="006C3873" w:rsidP="00975F7E">
      <w:pPr>
        <w:jc w:val="both"/>
        <w:rPr>
          <w:rFonts w:ascii="GHEA Grapalat" w:hAnsi="GHEA Grapalat"/>
          <w:sz w:val="22"/>
          <w:szCs w:val="22"/>
          <w:u w:val="single"/>
          <w:lang w:val="es-ES"/>
        </w:rPr>
      </w:pPr>
      <w:r w:rsidRPr="00DE1E5A">
        <w:rPr>
          <w:rFonts w:ascii="GHEA Grapalat" w:hAnsi="GHEA Grapalat" w:cs="Arial"/>
          <w:sz w:val="20"/>
          <w:szCs w:val="20"/>
          <w:lang w:val="es-ES"/>
        </w:rPr>
        <w:t>փոխկապակցված անձանց և (կամ)</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cs="Arial"/>
          <w:sz w:val="20"/>
          <w:szCs w:val="20"/>
          <w:lang w:val="es-ES"/>
        </w:rPr>
        <w:t>-ի</w:t>
      </w:r>
    </w:p>
    <w:p w:rsidR="006C3873" w:rsidRPr="00DE1E5A" w:rsidRDefault="006C3873" w:rsidP="00975F7E">
      <w:pPr>
        <w:jc w:val="both"/>
        <w:rPr>
          <w:rFonts w:ascii="GHEA Grapalat" w:hAnsi="GHEA Grapalat"/>
          <w:sz w:val="22"/>
          <w:szCs w:val="22"/>
          <w:u w:val="single"/>
          <w:lang w:val="es-ES"/>
        </w:rPr>
      </w:pP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hy-AM"/>
        </w:rPr>
        <w:t>մասնակցիանվանումը</w:t>
      </w:r>
    </w:p>
    <w:p w:rsidR="006C3873" w:rsidRPr="00DE1E5A" w:rsidRDefault="006C3873" w:rsidP="00975F7E">
      <w:pPr>
        <w:jc w:val="both"/>
        <w:rPr>
          <w:rFonts w:ascii="GHEA Grapalat" w:hAnsi="GHEA Grapalat"/>
          <w:sz w:val="22"/>
          <w:szCs w:val="22"/>
          <w:u w:val="single"/>
          <w:lang w:val="es-ES"/>
        </w:rPr>
      </w:pPr>
      <w:r w:rsidRPr="00DE1E5A">
        <w:rPr>
          <w:rFonts w:ascii="GHEA Grapalat" w:hAnsi="GHEA Grapalat" w:cs="Arial"/>
          <w:sz w:val="20"/>
          <w:szCs w:val="20"/>
          <w:lang w:val="es-ES"/>
        </w:rPr>
        <w:t>կողմից հիմնադրված կամ ավելի քան հիսուն տոկոս</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cs="Arial"/>
          <w:sz w:val="20"/>
          <w:szCs w:val="20"/>
          <w:lang w:val="es-ES"/>
        </w:rPr>
        <w:t>-ին</w:t>
      </w:r>
    </w:p>
    <w:p w:rsidR="006C3873" w:rsidRPr="00DE1E5A" w:rsidRDefault="006C3873" w:rsidP="00975F7E">
      <w:pPr>
        <w:jc w:val="both"/>
        <w:rPr>
          <w:rFonts w:ascii="GHEA Grapalat" w:hAnsi="GHEA Grapalat"/>
          <w:sz w:val="22"/>
          <w:szCs w:val="22"/>
          <w:lang w:val="es-ES"/>
        </w:rPr>
      </w:pP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hy-AM"/>
        </w:rPr>
        <w:t>մասնակցիանվանումը</w:t>
      </w:r>
    </w:p>
    <w:p w:rsidR="007F07D4" w:rsidRDefault="006C3873" w:rsidP="007C2175">
      <w:pPr>
        <w:jc w:val="both"/>
        <w:rPr>
          <w:rFonts w:ascii="GHEA Grapalat" w:hAnsi="GHEA Grapalat" w:cs="Arial"/>
          <w:sz w:val="20"/>
          <w:szCs w:val="20"/>
          <w:lang w:val="es-ES"/>
        </w:rPr>
      </w:pPr>
      <w:r w:rsidRPr="00DE1E5A">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r>
        <w:rPr>
          <w:rFonts w:ascii="GHEA Grapalat" w:hAnsi="GHEA Grapalat" w:cs="Arial"/>
          <w:sz w:val="20"/>
          <w:szCs w:val="20"/>
          <w:lang w:val="es-ES"/>
        </w:rPr>
        <w:t>:</w:t>
      </w:r>
    </w:p>
    <w:p w:rsidR="007F07D4" w:rsidRDefault="007F07D4" w:rsidP="007F07D4">
      <w:pPr>
        <w:ind w:left="720"/>
        <w:jc w:val="both"/>
        <w:rPr>
          <w:rFonts w:ascii="GHEA Grapalat" w:hAnsi="GHEA Grapalat" w:cs="Arial"/>
          <w:sz w:val="20"/>
          <w:szCs w:val="20"/>
          <w:lang w:val="es-ES"/>
        </w:rPr>
      </w:pPr>
    </w:p>
    <w:p w:rsidR="007F07D4" w:rsidRPr="00DE1E5A" w:rsidRDefault="000F176D" w:rsidP="007F07D4">
      <w:pPr>
        <w:ind w:left="720"/>
        <w:jc w:val="both"/>
        <w:rPr>
          <w:rFonts w:ascii="GHEA Grapalat" w:hAnsi="GHEA Grapalat"/>
          <w:sz w:val="22"/>
          <w:szCs w:val="22"/>
          <w:lang w:val="es-ES"/>
        </w:rPr>
      </w:pPr>
      <w:r>
        <w:rPr>
          <w:rFonts w:ascii="GHEA Grapalat" w:hAnsi="GHEA Grapalat" w:cs="Arial"/>
          <w:sz w:val="20"/>
          <w:szCs w:val="20"/>
          <w:lang w:val="hy-AM"/>
        </w:rPr>
        <w:t>Ս</w:t>
      </w:r>
      <w:r w:rsidR="006C3873">
        <w:rPr>
          <w:rFonts w:ascii="GHEA Grapalat" w:hAnsi="GHEA Grapalat" w:cs="Arial"/>
          <w:sz w:val="20"/>
          <w:szCs w:val="20"/>
          <w:lang w:val="es-ES"/>
        </w:rPr>
        <w:t xml:space="preserve">տորև </w:t>
      </w:r>
      <w:r w:rsidR="006C3873" w:rsidRPr="00DE1E5A">
        <w:rPr>
          <w:rFonts w:ascii="GHEA Grapalat" w:hAnsi="GHEA Grapalat" w:cs="Arial"/>
          <w:sz w:val="20"/>
          <w:szCs w:val="20"/>
          <w:lang w:val="es-ES"/>
        </w:rPr>
        <w:t xml:space="preserve">ներկայացնում </w:t>
      </w:r>
      <w:r w:rsidR="007F07D4">
        <w:rPr>
          <w:rFonts w:ascii="GHEA Grapalat" w:hAnsi="GHEA Grapalat" w:cs="Arial"/>
          <w:sz w:val="20"/>
          <w:szCs w:val="20"/>
          <w:lang w:val="hy-AM"/>
        </w:rPr>
        <w:t xml:space="preserve">է </w:t>
      </w:r>
      <w:r w:rsidR="007F07D4" w:rsidRPr="00DE1E5A">
        <w:rPr>
          <w:rFonts w:ascii="GHEA Grapalat" w:hAnsi="GHEA Grapalat"/>
          <w:sz w:val="22"/>
          <w:szCs w:val="22"/>
          <w:u w:val="single"/>
          <w:lang w:val="es-ES"/>
        </w:rPr>
        <w:tab/>
      </w:r>
      <w:r w:rsidR="007F07D4">
        <w:rPr>
          <w:rFonts w:ascii="GHEA Grapalat" w:hAnsi="GHEA Grapalat"/>
          <w:sz w:val="22"/>
          <w:szCs w:val="22"/>
          <w:u w:val="single"/>
          <w:lang w:val="es-ES"/>
        </w:rPr>
        <w:tab/>
      </w:r>
      <w:r w:rsidR="007F07D4">
        <w:rPr>
          <w:rFonts w:ascii="GHEA Grapalat" w:hAnsi="GHEA Grapalat"/>
          <w:sz w:val="22"/>
          <w:szCs w:val="22"/>
          <w:u w:val="single"/>
          <w:lang w:val="es-ES"/>
        </w:rPr>
        <w:tab/>
      </w:r>
      <w:r w:rsidR="007F07D4" w:rsidRPr="00DE1E5A">
        <w:rPr>
          <w:rFonts w:ascii="GHEA Grapalat" w:hAnsi="GHEA Grapalat" w:cs="Arial"/>
          <w:sz w:val="20"/>
          <w:szCs w:val="20"/>
          <w:lang w:val="es-ES"/>
        </w:rPr>
        <w:t>-ի</w:t>
      </w:r>
      <w:r w:rsidR="007F07D4" w:rsidRPr="007F07D4">
        <w:rPr>
          <w:rFonts w:ascii="GHEA Grapalat" w:hAnsi="GHEA Grapalat" w:cs="Arial"/>
          <w:sz w:val="20"/>
          <w:szCs w:val="20"/>
          <w:lang w:val="es-ES"/>
        </w:rPr>
        <w:t xml:space="preserve"> իրական շահառուների վերաբերյալ</w:t>
      </w:r>
    </w:p>
    <w:p w:rsidR="007F07D4" w:rsidRPr="00DE1E5A" w:rsidRDefault="007F07D4" w:rsidP="007F07D4">
      <w:pPr>
        <w:jc w:val="both"/>
        <w:rPr>
          <w:rFonts w:ascii="GHEA Grapalat" w:hAnsi="GHEA Grapalat" w:cs="Arial"/>
          <w:vertAlign w:val="superscript"/>
          <w:lang w:val="hy-AM"/>
        </w:rPr>
      </w:pP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sidRPr="00DE1E5A">
        <w:rPr>
          <w:rFonts w:ascii="GHEA Grapalat" w:hAnsi="GHEA Grapalat" w:cs="Sylfaen"/>
          <w:vertAlign w:val="superscript"/>
          <w:lang w:val="hy-AM"/>
        </w:rPr>
        <w:t>մասնակցիանվանումը</w:t>
      </w:r>
    </w:p>
    <w:p w:rsidR="007C2175" w:rsidRPr="007F07D4" w:rsidRDefault="007C2175" w:rsidP="007F07D4">
      <w:pPr>
        <w:jc w:val="both"/>
        <w:rPr>
          <w:rFonts w:ascii="GHEA Grapalat" w:hAnsi="GHEA Grapalat"/>
          <w:sz w:val="22"/>
          <w:szCs w:val="22"/>
          <w:lang w:val="hy-AM"/>
        </w:rPr>
      </w:pPr>
    </w:p>
    <w:p w:rsidR="007C2175" w:rsidRDefault="000271DE" w:rsidP="007C2175">
      <w:pPr>
        <w:jc w:val="both"/>
        <w:rPr>
          <w:rFonts w:ascii="GHEA Grapalat" w:hAnsi="GHEA Grapalat" w:cs="Arial"/>
          <w:sz w:val="18"/>
          <w:szCs w:val="18"/>
          <w:vertAlign w:val="superscript"/>
          <w:lang w:val="es-ES"/>
        </w:rPr>
      </w:pPr>
      <w:r w:rsidRPr="007F07D4">
        <w:rPr>
          <w:rFonts w:ascii="GHEA Grapalat" w:hAnsi="GHEA Grapalat" w:cs="Arial"/>
          <w:sz w:val="20"/>
          <w:szCs w:val="20"/>
          <w:lang w:val="es-ES"/>
        </w:rPr>
        <w:t>տեղեկություններ պարունակող կայքէջի հղումը՝ ----</w:t>
      </w:r>
      <w:r w:rsidR="007C2175">
        <w:rPr>
          <w:rFonts w:ascii="GHEA Grapalat" w:hAnsi="GHEA Grapalat" w:cs="Arial"/>
          <w:sz w:val="20"/>
          <w:szCs w:val="20"/>
          <w:lang w:val="hy-AM"/>
        </w:rPr>
        <w:t>-------------------</w:t>
      </w:r>
      <w:r w:rsidRPr="007F07D4">
        <w:rPr>
          <w:rFonts w:ascii="GHEA Grapalat" w:hAnsi="GHEA Grapalat" w:cs="Arial"/>
          <w:sz w:val="20"/>
          <w:szCs w:val="20"/>
          <w:lang w:val="es-ES"/>
        </w:rPr>
        <w:t>-----------------------------</w:t>
      </w:r>
      <w:r w:rsidR="00D46CE9">
        <w:rPr>
          <w:rFonts w:cs="Arial"/>
          <w:sz w:val="18"/>
          <w:szCs w:val="18"/>
          <w:lang w:val="hy-AM"/>
        </w:rPr>
        <w:t>**</w:t>
      </w:r>
    </w:p>
    <w:p w:rsidR="006C3873" w:rsidRPr="00DE1E5A" w:rsidRDefault="006C3873" w:rsidP="006C3873">
      <w:pPr>
        <w:jc w:val="right"/>
        <w:rPr>
          <w:rFonts w:ascii="GHEA Grapalat" w:hAnsi="GHEA Grapalat"/>
          <w:sz w:val="10"/>
          <w:szCs w:val="10"/>
          <w:lang w:val="es-ES"/>
        </w:rPr>
      </w:pPr>
    </w:p>
    <w:p w:rsidR="00E97AB0" w:rsidRDefault="00E97AB0" w:rsidP="00CE3A99">
      <w:pPr>
        <w:ind w:firstLine="708"/>
        <w:jc w:val="both"/>
        <w:rPr>
          <w:rFonts w:ascii="GHEA Grapalat" w:hAnsi="GHEA Grapalat"/>
          <w:sz w:val="20"/>
          <w:lang w:val="es-ES"/>
        </w:rPr>
      </w:pPr>
      <w:r>
        <w:rPr>
          <w:rFonts w:ascii="GHEA Grapalat" w:hAnsi="GHEA Grapalat"/>
          <w:sz w:val="20"/>
          <w:lang w:val="es-ES"/>
        </w:rPr>
        <w:t xml:space="preserve">Կից ներկայացվում է </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 xml:space="preserve"> կողմից առաջարկվող </w:t>
      </w:r>
    </w:p>
    <w:p w:rsidR="00E97AB0" w:rsidRPr="00DE1E5A" w:rsidRDefault="00E97AB0" w:rsidP="00E97AB0">
      <w:pPr>
        <w:jc w:val="both"/>
        <w:rPr>
          <w:rFonts w:ascii="GHEA Grapalat" w:hAnsi="GHEA Grapalat"/>
          <w:sz w:val="22"/>
          <w:szCs w:val="22"/>
          <w:lang w:val="es-ES"/>
        </w:rPr>
      </w:pP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sidRPr="00DE1E5A">
        <w:rPr>
          <w:rFonts w:ascii="GHEA Grapalat" w:hAnsi="GHEA Grapalat" w:cs="Sylfaen"/>
          <w:vertAlign w:val="superscript"/>
          <w:lang w:val="hy-AM"/>
        </w:rPr>
        <w:t>մասնակցիանվանումը</w:t>
      </w:r>
    </w:p>
    <w:p w:rsidR="00B2572B" w:rsidRDefault="00E97AB0" w:rsidP="00EF3662">
      <w:pPr>
        <w:jc w:val="both"/>
        <w:rPr>
          <w:rFonts w:ascii="GHEA Grapalat" w:hAnsi="GHEA Grapalat"/>
          <w:sz w:val="20"/>
          <w:lang w:val="es-ES"/>
        </w:rPr>
      </w:pPr>
      <w:r>
        <w:rPr>
          <w:rFonts w:ascii="GHEA Grapalat" w:hAnsi="GHEA Grapalat"/>
          <w:sz w:val="20"/>
          <w:lang w:val="es-ES"/>
        </w:rPr>
        <w:t>ապրանքի ամբողջական նկարագիրը՝ համաձայն հավելվա</w:t>
      </w:r>
      <w:r w:rsidR="00E968EF">
        <w:rPr>
          <w:rFonts w:ascii="GHEA Grapalat" w:hAnsi="GHEA Grapalat"/>
          <w:sz w:val="20"/>
          <w:lang w:val="es-ES"/>
        </w:rPr>
        <w:t>ծ</w:t>
      </w:r>
      <w:r>
        <w:rPr>
          <w:rFonts w:ascii="GHEA Grapalat" w:hAnsi="GHEA Grapalat"/>
          <w:sz w:val="20"/>
          <w:lang w:val="es-ES"/>
        </w:rPr>
        <w:t xml:space="preserve"> 1.1-ի: </w:t>
      </w:r>
    </w:p>
    <w:p w:rsidR="006548A2" w:rsidRDefault="006548A2" w:rsidP="00EF3662">
      <w:pPr>
        <w:jc w:val="both"/>
        <w:rPr>
          <w:rFonts w:ascii="GHEA Grapalat" w:hAnsi="GHEA Grapalat"/>
          <w:sz w:val="20"/>
          <w:lang w:val="es-ES"/>
        </w:rPr>
      </w:pPr>
    </w:p>
    <w:p w:rsidR="006548A2" w:rsidRDefault="006548A2" w:rsidP="00EF3662">
      <w:pPr>
        <w:jc w:val="both"/>
        <w:rPr>
          <w:rFonts w:ascii="GHEA Grapalat" w:hAnsi="GHEA Grapalat"/>
          <w:sz w:val="20"/>
          <w:lang w:val="es-ES"/>
        </w:rPr>
      </w:pPr>
    </w:p>
    <w:p w:rsidR="006548A2" w:rsidRDefault="006548A2" w:rsidP="00EF3662">
      <w:pPr>
        <w:jc w:val="both"/>
        <w:rPr>
          <w:rFonts w:ascii="GHEA Grapalat" w:hAnsi="GHEA Grapalat"/>
          <w:sz w:val="20"/>
          <w:lang w:val="es-ES"/>
        </w:rPr>
      </w:pPr>
    </w:p>
    <w:p w:rsidR="006548A2" w:rsidRPr="005E1F72" w:rsidRDefault="006548A2" w:rsidP="00EF3662">
      <w:pPr>
        <w:jc w:val="both"/>
        <w:rPr>
          <w:rFonts w:ascii="GHEA Grapalat" w:hAnsi="GHEA Grapalat"/>
          <w:sz w:val="20"/>
          <w:lang w:val="es-ES"/>
        </w:rPr>
      </w:pPr>
    </w:p>
    <w:p w:rsidR="00B2572B" w:rsidRPr="005E1F72" w:rsidRDefault="00B2572B" w:rsidP="00EF3662">
      <w:pPr>
        <w:jc w:val="both"/>
        <w:rPr>
          <w:rFonts w:ascii="GHEA Grapalat" w:hAnsi="GHEA Grapalat"/>
          <w:sz w:val="20"/>
          <w:lang w:val="es-ES"/>
        </w:rPr>
      </w:pPr>
    </w:p>
    <w:p w:rsidR="00B2572B" w:rsidRPr="005E1F72" w:rsidRDefault="00B2572B" w:rsidP="00EF3662">
      <w:pPr>
        <w:jc w:val="both"/>
        <w:rPr>
          <w:rFonts w:ascii="GHEA Grapalat" w:hAnsi="GHEA Grapalat" w:cs="Arial"/>
          <w:sz w:val="20"/>
          <w:vertAlign w:val="superscript"/>
          <w:lang w:val="es-ES"/>
        </w:rPr>
      </w:pPr>
      <w:r w:rsidRPr="005E1F72">
        <w:rPr>
          <w:rFonts w:ascii="GHEA Grapalat" w:hAnsi="GHEA Grapalat"/>
          <w:sz w:val="20"/>
          <w:lang w:val="hy-AM"/>
        </w:rPr>
        <w:t xml:space="preserve">___________________________________________________ </w:t>
      </w:r>
      <w:r w:rsidRPr="005E1F72">
        <w:rPr>
          <w:rFonts w:ascii="GHEA Grapalat" w:hAnsi="GHEA Grapalat"/>
          <w:sz w:val="20"/>
          <w:lang w:val="hy-AM"/>
        </w:rPr>
        <w:tab/>
        <w:t xml:space="preserve">                _____________</w:t>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lang w:val="es-ES"/>
        </w:rPr>
        <w:tab/>
      </w:r>
      <w:r w:rsidRPr="005E1F72">
        <w:rPr>
          <w:rFonts w:ascii="GHEA Grapalat" w:hAnsi="GHEA Grapalat"/>
          <w:sz w:val="20"/>
          <w:lang w:val="es-ES"/>
        </w:rPr>
        <w:tab/>
      </w:r>
      <w:r w:rsidRPr="005E1F72">
        <w:rPr>
          <w:rFonts w:ascii="GHEA Grapalat" w:hAnsi="GHEA Grapalat" w:cs="Sylfaen"/>
          <w:sz w:val="20"/>
          <w:vertAlign w:val="superscript"/>
          <w:lang w:val="hy-AM"/>
        </w:rPr>
        <w:t>Մասնակցիանվանումը</w:t>
      </w:r>
      <w:r w:rsidRPr="005E1F72">
        <w:rPr>
          <w:rFonts w:ascii="GHEA Grapalat" w:hAnsi="GHEA Grapalat"/>
          <w:sz w:val="20"/>
          <w:vertAlign w:val="superscript"/>
          <w:lang w:val="hy-AM"/>
        </w:rPr>
        <w:t xml:space="preserve"> (</w:t>
      </w:r>
      <w:r w:rsidRPr="005E1F72">
        <w:rPr>
          <w:rFonts w:ascii="GHEA Grapalat" w:hAnsi="GHEA Grapalat" w:cs="Sylfaen"/>
          <w:sz w:val="20"/>
          <w:vertAlign w:val="superscript"/>
          <w:lang w:val="hy-AM"/>
        </w:rPr>
        <w:t>ղեկավարիպաշտոնը</w:t>
      </w:r>
      <w:r w:rsidRPr="005E1F72">
        <w:rPr>
          <w:rFonts w:ascii="GHEA Grapalat" w:hAnsi="GHEA Grapalat" w:cs="Arial"/>
          <w:sz w:val="20"/>
          <w:vertAlign w:val="superscript"/>
          <w:lang w:val="hy-AM"/>
        </w:rPr>
        <w:t xml:space="preserve">, </w:t>
      </w:r>
      <w:r w:rsidRPr="005E1F72">
        <w:rPr>
          <w:rFonts w:ascii="GHEA Grapalat" w:hAnsi="GHEA Grapalat" w:cs="Arial"/>
          <w:sz w:val="20"/>
          <w:vertAlign w:val="superscript"/>
        </w:rPr>
        <w:t>ա</w:t>
      </w:r>
      <w:r w:rsidRPr="005E1F72">
        <w:rPr>
          <w:rFonts w:ascii="GHEA Grapalat" w:hAnsi="GHEA Grapalat" w:cs="Sylfaen"/>
          <w:sz w:val="20"/>
          <w:vertAlign w:val="superscript"/>
          <w:lang w:val="hy-AM"/>
        </w:rPr>
        <w:t>նուն</w:t>
      </w:r>
      <w:r w:rsidRPr="005E1F72">
        <w:rPr>
          <w:rFonts w:ascii="GHEA Grapalat" w:hAnsi="GHEA Grapalat" w:cs="Sylfaen"/>
          <w:sz w:val="20"/>
          <w:vertAlign w:val="superscript"/>
        </w:rPr>
        <w:t>ա</w:t>
      </w:r>
      <w:r w:rsidRPr="005E1F72">
        <w:rPr>
          <w:rFonts w:ascii="GHEA Grapalat" w:hAnsi="GHEA Grapalat" w:cs="Sylfaen"/>
          <w:sz w:val="20"/>
          <w:vertAlign w:val="superscript"/>
          <w:lang w:val="hy-AM"/>
        </w:rPr>
        <w:t>զգանունը</w:t>
      </w:r>
      <w:r w:rsidRPr="005E1F72">
        <w:rPr>
          <w:rFonts w:ascii="GHEA Grapalat" w:hAnsi="GHEA Grapalat" w:cs="Arial"/>
          <w:sz w:val="20"/>
          <w:vertAlign w:val="superscript"/>
          <w:lang w:val="hy-AM"/>
        </w:rPr>
        <w:t xml:space="preserve">)                                             </w:t>
      </w:r>
      <w:r w:rsidRPr="005E1F72">
        <w:rPr>
          <w:rFonts w:ascii="GHEA Grapalat" w:hAnsi="GHEA Grapalat" w:cs="Sylfaen"/>
          <w:sz w:val="20"/>
          <w:vertAlign w:val="superscript"/>
          <w:lang w:val="hy-AM"/>
        </w:rPr>
        <w:t>ստորագրությունը</w:t>
      </w:r>
      <w:r w:rsidRPr="005E1F72">
        <w:rPr>
          <w:rFonts w:ascii="GHEA Grapalat" w:hAnsi="GHEA Grapalat" w:cs="Arial"/>
          <w:sz w:val="20"/>
          <w:vertAlign w:val="superscript"/>
          <w:lang w:val="hy-AM"/>
        </w:rPr>
        <w:t>)</w:t>
      </w:r>
    </w:p>
    <w:p w:rsidR="00B2572B" w:rsidRPr="005E1F72" w:rsidRDefault="00B2572B" w:rsidP="00EF3662">
      <w:pPr>
        <w:jc w:val="both"/>
        <w:rPr>
          <w:rFonts w:ascii="GHEA Grapalat" w:hAnsi="GHEA Grapalat" w:cs="Arial"/>
          <w:sz w:val="20"/>
          <w:vertAlign w:val="superscript"/>
          <w:lang w:val="es-ES"/>
        </w:rPr>
      </w:pPr>
    </w:p>
    <w:p w:rsidR="00B2572B" w:rsidRPr="005E1F72" w:rsidRDefault="00B2572B" w:rsidP="00EF3662">
      <w:pPr>
        <w:jc w:val="both"/>
        <w:rPr>
          <w:rFonts w:ascii="GHEA Grapalat" w:hAnsi="GHEA Grapalat"/>
          <w:sz w:val="20"/>
          <w:lang w:val="hy-AM"/>
        </w:rPr>
      </w:pPr>
    </w:p>
    <w:p w:rsidR="00B2572B" w:rsidRPr="005E1F72" w:rsidRDefault="00B2572B" w:rsidP="00EF3662">
      <w:pPr>
        <w:jc w:val="right"/>
        <w:rPr>
          <w:rFonts w:ascii="GHEA Grapalat" w:hAnsi="GHEA Grapalat" w:cs="Arial"/>
          <w:sz w:val="20"/>
          <w:lang w:val="hy-AM"/>
        </w:rPr>
      </w:pPr>
      <w:r w:rsidRPr="005E1F72">
        <w:rPr>
          <w:rFonts w:ascii="GHEA Grapalat" w:hAnsi="GHEA Grapalat" w:cs="Sylfaen"/>
          <w:sz w:val="20"/>
          <w:lang w:val="hy-AM"/>
        </w:rPr>
        <w:t>Կ</w:t>
      </w:r>
      <w:r w:rsidRPr="005E1F72">
        <w:rPr>
          <w:rFonts w:ascii="GHEA Grapalat" w:hAnsi="GHEA Grapalat" w:cs="Arial"/>
          <w:sz w:val="20"/>
          <w:lang w:val="hy-AM"/>
        </w:rPr>
        <w:t xml:space="preserve">. </w:t>
      </w:r>
      <w:r w:rsidRPr="005E1F72">
        <w:rPr>
          <w:rFonts w:ascii="GHEA Grapalat" w:hAnsi="GHEA Grapalat" w:cs="Sylfaen"/>
          <w:sz w:val="20"/>
          <w:lang w:val="hy-AM"/>
        </w:rPr>
        <w:t>Տ</w:t>
      </w:r>
      <w:r w:rsidRPr="005E1F72">
        <w:rPr>
          <w:rFonts w:ascii="GHEA Grapalat" w:hAnsi="GHEA Grapalat" w:cs="Arial"/>
          <w:sz w:val="20"/>
          <w:lang w:val="hy-AM"/>
        </w:rPr>
        <w:t>.</w:t>
      </w:r>
      <w:r w:rsidRPr="0003466E">
        <w:rPr>
          <w:rStyle w:val="af6"/>
          <w:rFonts w:ascii="GHEA Grapalat" w:hAnsi="GHEA Grapalat" w:cs="Arial"/>
          <w:color w:val="FFFFFF"/>
          <w:sz w:val="20"/>
          <w:lang w:val="hy-AM"/>
        </w:rPr>
        <w:footnoteReference w:id="12"/>
      </w:r>
      <w:r w:rsidRPr="005E1F72">
        <w:rPr>
          <w:rFonts w:ascii="GHEA Grapalat" w:hAnsi="GHEA Grapalat" w:cs="Arial"/>
          <w:sz w:val="20"/>
          <w:lang w:val="hy-AM"/>
        </w:rPr>
        <w:tab/>
      </w:r>
      <w:r w:rsidRPr="005E1F72">
        <w:rPr>
          <w:rFonts w:ascii="GHEA Grapalat" w:hAnsi="GHEA Grapalat" w:cs="Arial"/>
          <w:sz w:val="20"/>
          <w:lang w:val="hy-AM"/>
        </w:rPr>
        <w:tab/>
      </w:r>
    </w:p>
    <w:p w:rsidR="00B2572B" w:rsidRPr="005E1F72" w:rsidRDefault="00B2572B" w:rsidP="00EF3662">
      <w:pPr>
        <w:pStyle w:val="31"/>
        <w:spacing w:line="240" w:lineRule="auto"/>
        <w:jc w:val="right"/>
        <w:rPr>
          <w:rFonts w:ascii="GHEA Grapalat" w:hAnsi="GHEA Grapalat"/>
          <w:b/>
          <w:lang w:val="hy-AM"/>
        </w:rPr>
      </w:pPr>
    </w:p>
    <w:p w:rsidR="00B2572B" w:rsidRPr="005E1F72" w:rsidRDefault="00B2572B" w:rsidP="00EF3662">
      <w:pPr>
        <w:pStyle w:val="31"/>
        <w:spacing w:line="240" w:lineRule="auto"/>
        <w:jc w:val="right"/>
        <w:rPr>
          <w:rFonts w:ascii="GHEA Grapalat" w:hAnsi="GHEA Grapalat"/>
          <w:b/>
          <w:lang w:val="hy-AM"/>
        </w:rPr>
      </w:pPr>
    </w:p>
    <w:p w:rsidR="00CE3A99" w:rsidRPr="005E1F72" w:rsidRDefault="00CE3A99" w:rsidP="00CE3A99">
      <w:pPr>
        <w:pStyle w:val="31"/>
        <w:spacing w:line="240" w:lineRule="auto"/>
        <w:jc w:val="right"/>
        <w:rPr>
          <w:rFonts w:ascii="GHEA Grapalat" w:hAnsi="GHEA Grapalat" w:cs="Sylfaen"/>
          <w:b/>
          <w:lang w:val="hy-AM"/>
        </w:rPr>
      </w:pPr>
      <w:r>
        <w:rPr>
          <w:rFonts w:ascii="GHEA Grapalat" w:hAnsi="GHEA Grapalat" w:cs="Sylfaen"/>
          <w:b/>
          <w:lang w:val="hy-AM"/>
        </w:rPr>
        <w:br w:type="page"/>
      </w:r>
    </w:p>
    <w:p w:rsidR="000B1088" w:rsidRPr="000B4CF4" w:rsidRDefault="000B1088" w:rsidP="000B1088">
      <w:pPr>
        <w:pStyle w:val="3"/>
        <w:spacing w:line="240" w:lineRule="auto"/>
        <w:ind w:firstLine="567"/>
        <w:jc w:val="right"/>
        <w:rPr>
          <w:rFonts w:ascii="GHEA Grapalat" w:hAnsi="GHEA Grapalat" w:cs="Arial"/>
          <w:b/>
          <w:i w:val="0"/>
          <w:lang w:val="hy-AM"/>
        </w:rPr>
      </w:pPr>
      <w:r w:rsidRPr="005E1F72">
        <w:rPr>
          <w:rFonts w:ascii="GHEA Grapalat" w:hAnsi="GHEA Grapalat" w:cs="Sylfaen"/>
          <w:b/>
          <w:i w:val="0"/>
          <w:lang w:val="hy-AM"/>
        </w:rPr>
        <w:lastRenderedPageBreak/>
        <w:t>Հավելված</w:t>
      </w:r>
      <w:r w:rsidR="00E968EF" w:rsidRPr="000B4CF4">
        <w:rPr>
          <w:rFonts w:ascii="GHEA Grapalat" w:hAnsi="GHEA Grapalat" w:cs="Arial"/>
          <w:b/>
          <w:i w:val="0"/>
          <w:lang w:val="hy-AM"/>
        </w:rPr>
        <w:t>1.1</w:t>
      </w:r>
    </w:p>
    <w:p w:rsidR="000B1088" w:rsidRPr="005E1F72" w:rsidRDefault="005D720F" w:rsidP="000B1088">
      <w:pPr>
        <w:pStyle w:val="31"/>
        <w:spacing w:line="240" w:lineRule="auto"/>
        <w:jc w:val="right"/>
        <w:rPr>
          <w:rFonts w:ascii="GHEA Grapalat" w:hAnsi="GHEA Grapalat" w:cs="Arial"/>
          <w:b/>
          <w:lang w:val="hy-AM"/>
        </w:rPr>
      </w:pPr>
      <w:r>
        <w:rPr>
          <w:rFonts w:ascii="GHEA Grapalat" w:hAnsi="GHEA Grapalat"/>
          <w:sz w:val="24"/>
          <w:szCs w:val="24"/>
          <w:lang w:val="hy-AM"/>
        </w:rPr>
        <w:t>ՀՀՇՄԷՀՈԱԿ-ԳՀԱՊՁԲ-02/26</w:t>
      </w:r>
      <w:r w:rsidR="000B1088" w:rsidRPr="005E1F72">
        <w:rPr>
          <w:rFonts w:ascii="GHEA Grapalat" w:hAnsi="GHEA Grapalat" w:cs="Sylfaen"/>
          <w:b/>
          <w:lang w:val="hy-AM"/>
        </w:rPr>
        <w:t>*ծածկագրով</w:t>
      </w:r>
    </w:p>
    <w:p w:rsidR="000B1088" w:rsidRPr="005E1F72" w:rsidRDefault="00C14253" w:rsidP="000B1088">
      <w:pPr>
        <w:pStyle w:val="31"/>
        <w:spacing w:line="240" w:lineRule="auto"/>
        <w:jc w:val="right"/>
        <w:rPr>
          <w:rFonts w:ascii="GHEA Grapalat" w:hAnsi="GHEA Grapalat" w:cs="Arial"/>
          <w:b/>
          <w:lang w:val="hy-AM"/>
        </w:rPr>
      </w:pPr>
      <w:r w:rsidRPr="00912BF2">
        <w:rPr>
          <w:rFonts w:ascii="GHEA Grapalat" w:hAnsi="GHEA Grapalat" w:cs="Sylfaen"/>
          <w:b/>
          <w:lang w:val="hy-AM"/>
        </w:rPr>
        <w:t>ԳՀ</w:t>
      </w:r>
      <w:r w:rsidR="000B1088" w:rsidRPr="005E1F72">
        <w:rPr>
          <w:rFonts w:ascii="GHEA Grapalat" w:hAnsi="GHEA Grapalat" w:cs="Arial"/>
          <w:b/>
          <w:lang w:val="hy-AM"/>
        </w:rPr>
        <w:t xml:space="preserve"> մրցույթի </w:t>
      </w:r>
      <w:r w:rsidR="000B1088" w:rsidRPr="005E1F72">
        <w:rPr>
          <w:rFonts w:ascii="GHEA Grapalat" w:hAnsi="GHEA Grapalat" w:cs="Sylfaen"/>
          <w:b/>
          <w:lang w:val="hy-AM"/>
        </w:rPr>
        <w:t>հրավերի</w:t>
      </w:r>
    </w:p>
    <w:p w:rsidR="000B1088" w:rsidRPr="005E1F72" w:rsidRDefault="000B1088" w:rsidP="000B1088">
      <w:pPr>
        <w:ind w:left="-66"/>
        <w:jc w:val="center"/>
        <w:rPr>
          <w:rFonts w:ascii="GHEA Grapalat" w:hAnsi="GHEA Grapalat"/>
          <w:b/>
          <w:lang w:val="hy-AM"/>
        </w:rPr>
      </w:pPr>
    </w:p>
    <w:p w:rsidR="000B1088" w:rsidRPr="005E1F72" w:rsidRDefault="000B1088" w:rsidP="000B1088">
      <w:pPr>
        <w:pStyle w:val="3"/>
        <w:spacing w:line="240" w:lineRule="auto"/>
        <w:ind w:firstLine="567"/>
        <w:jc w:val="left"/>
        <w:rPr>
          <w:rFonts w:ascii="GHEA Grapalat" w:hAnsi="GHEA Grapalat"/>
          <w:b/>
          <w:lang w:val="hy-AM"/>
        </w:rPr>
      </w:pPr>
    </w:p>
    <w:p w:rsidR="000B1088" w:rsidRPr="005E1F72" w:rsidRDefault="000B1088" w:rsidP="000B1088">
      <w:pPr>
        <w:pStyle w:val="3"/>
        <w:spacing w:line="240" w:lineRule="auto"/>
        <w:ind w:firstLine="567"/>
        <w:rPr>
          <w:rFonts w:ascii="GHEA Grapalat" w:hAnsi="GHEA Grapalat"/>
          <w:b/>
          <w:i w:val="0"/>
          <w:lang w:val="hy-AM"/>
        </w:rPr>
      </w:pPr>
      <w:r w:rsidRPr="005E1F72">
        <w:rPr>
          <w:rFonts w:ascii="GHEA Grapalat" w:hAnsi="GHEA Grapalat"/>
          <w:b/>
          <w:i w:val="0"/>
          <w:lang w:val="hy-AM"/>
        </w:rPr>
        <w:t>ՆԿԱՐԱԳԻՐ</w:t>
      </w:r>
    </w:p>
    <w:p w:rsidR="000B1088" w:rsidRPr="005E1F72" w:rsidRDefault="000B1088" w:rsidP="000B1088">
      <w:pPr>
        <w:pStyle w:val="3"/>
        <w:spacing w:line="240" w:lineRule="auto"/>
        <w:ind w:firstLine="567"/>
        <w:rPr>
          <w:rFonts w:ascii="GHEA Grapalat" w:hAnsi="GHEA Grapalat"/>
          <w:b/>
          <w:i w:val="0"/>
          <w:lang w:val="hy-AM"/>
        </w:rPr>
      </w:pPr>
      <w:r w:rsidRPr="005E1F72">
        <w:rPr>
          <w:rFonts w:ascii="GHEA Grapalat" w:hAnsi="GHEA Grapalat"/>
          <w:b/>
          <w:i w:val="0"/>
          <w:lang w:val="hy-AM"/>
        </w:rPr>
        <w:t xml:space="preserve">առաջարկվող ապրանքի ամբողջական </w:t>
      </w:r>
    </w:p>
    <w:p w:rsidR="000B1088" w:rsidRPr="005E1F72" w:rsidRDefault="000B1088" w:rsidP="000B1088">
      <w:pPr>
        <w:pStyle w:val="3"/>
        <w:spacing w:line="240" w:lineRule="auto"/>
        <w:ind w:firstLine="567"/>
        <w:rPr>
          <w:rFonts w:ascii="GHEA Grapalat" w:hAnsi="GHEA Grapalat" w:cs="Arial"/>
          <w:lang w:val="es-ES"/>
        </w:rPr>
      </w:pPr>
    </w:p>
    <w:p w:rsidR="000B1088" w:rsidRPr="005E1F72" w:rsidRDefault="000B1088" w:rsidP="000B1088">
      <w:pPr>
        <w:ind w:firstLine="567"/>
        <w:jc w:val="both"/>
        <w:rPr>
          <w:rFonts w:ascii="GHEA Grapalat" w:hAnsi="GHEA Grapalat" w:cs="Arial"/>
          <w:sz w:val="20"/>
          <w:szCs w:val="20"/>
          <w:lang w:val="es-ES"/>
        </w:rPr>
      </w:pP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lang w:val="es-ES"/>
        </w:rPr>
        <w:t>-ն</w:t>
      </w:r>
      <w:r w:rsidR="005D720F">
        <w:rPr>
          <w:rFonts w:ascii="GHEA Grapalat" w:hAnsi="GHEA Grapalat" w:cs="Arial"/>
          <w:sz w:val="20"/>
          <w:szCs w:val="20"/>
          <w:lang w:val="es-ES"/>
        </w:rPr>
        <w:t>ՀՀՇՄԷՀՈԱԿ-ԳՀԱՊՁԲ-02/26</w:t>
      </w:r>
      <w:r w:rsidR="001B7698">
        <w:rPr>
          <w:rStyle w:val="af6"/>
          <w:rFonts w:ascii="GHEA Grapalat" w:hAnsi="GHEA Grapalat" w:cs="Arial"/>
          <w:sz w:val="20"/>
          <w:szCs w:val="20"/>
          <w:lang w:val="es-ES"/>
        </w:rPr>
        <w:t>*</w:t>
      </w:r>
    </w:p>
    <w:p w:rsidR="000B1088" w:rsidRPr="005E1F72" w:rsidRDefault="000B1088" w:rsidP="000B1088">
      <w:pPr>
        <w:jc w:val="both"/>
        <w:rPr>
          <w:rFonts w:ascii="GHEA Grapalat" w:hAnsi="GHEA Grapalat" w:cs="Arial"/>
          <w:sz w:val="20"/>
          <w:szCs w:val="20"/>
          <w:u w:val="single"/>
          <w:lang w:val="es-ES"/>
        </w:rPr>
      </w:pPr>
      <w:r w:rsidRPr="005E1F72">
        <w:rPr>
          <w:rFonts w:ascii="GHEA Grapalat" w:hAnsi="GHEA Grapalat"/>
          <w:sz w:val="20"/>
          <w:vertAlign w:val="superscript"/>
          <w:lang w:val="hy-AM"/>
        </w:rPr>
        <w:t>մասնակցի անվանումը</w:t>
      </w:r>
    </w:p>
    <w:p w:rsidR="000B1088" w:rsidRPr="005E1F72" w:rsidRDefault="000B1088" w:rsidP="000B1088">
      <w:pPr>
        <w:jc w:val="both"/>
        <w:rPr>
          <w:rFonts w:ascii="GHEA Grapalat" w:hAnsi="GHEA Grapalat"/>
          <w:lang w:val="hy-AM"/>
        </w:rPr>
      </w:pPr>
      <w:r w:rsidRPr="005E1F72">
        <w:rPr>
          <w:rFonts w:ascii="GHEA Grapalat" w:hAnsi="GHEA Grapalat" w:cs="Arial"/>
          <w:sz w:val="20"/>
          <w:szCs w:val="20"/>
          <w:lang w:val="es-ES"/>
        </w:rPr>
        <w:t xml:space="preserve">ծածկագրով </w:t>
      </w:r>
      <w:r w:rsidR="00C14253">
        <w:rPr>
          <w:rFonts w:ascii="GHEA Grapalat" w:hAnsi="GHEA Grapalat" w:cs="Arial"/>
          <w:sz w:val="20"/>
          <w:szCs w:val="20"/>
          <w:lang w:val="es-ES"/>
        </w:rPr>
        <w:t>ԳՀ</w:t>
      </w:r>
      <w:r w:rsidRPr="005E1F72">
        <w:rPr>
          <w:rFonts w:ascii="GHEA Grapalat" w:hAnsi="GHEA Grapalat" w:cs="Arial"/>
          <w:sz w:val="20"/>
          <w:szCs w:val="20"/>
          <w:lang w:val="es-ES"/>
        </w:rPr>
        <w:t xml:space="preserve"> մրցույթի շրջանակում ըստ չափաբաժինների ստորև ներկայացնում է իր կողմից առաջարկվող ապրանքի</w:t>
      </w:r>
      <w:r>
        <w:rPr>
          <w:rFonts w:ascii="GHEA Grapalat" w:hAnsi="GHEA Grapalat" w:cs="Arial"/>
          <w:sz w:val="20"/>
          <w:szCs w:val="20"/>
          <w:lang w:val="es-ES"/>
        </w:rPr>
        <w:t xml:space="preserve"> ամբողջական նկարագիրը</w:t>
      </w:r>
    </w:p>
    <w:p w:rsidR="000B1088" w:rsidRPr="005E1F72" w:rsidRDefault="000B1088" w:rsidP="000B1088">
      <w:pPr>
        <w:pStyle w:val="3"/>
        <w:spacing w:line="240" w:lineRule="auto"/>
        <w:ind w:firstLine="567"/>
        <w:rPr>
          <w:rFonts w:ascii="GHEA Grapalat" w:hAnsi="GHEA Grapalat" w:cs="Arial"/>
          <w:lang w:val="es-ES"/>
        </w:rPr>
      </w:pPr>
    </w:p>
    <w:p w:rsidR="000B1088" w:rsidRPr="005E1F72"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0B1088" w:rsidRPr="005E1F72" w:rsidTr="007760A5">
        <w:tc>
          <w:tcPr>
            <w:tcW w:w="1368" w:type="dxa"/>
            <w:vMerge w:val="restart"/>
            <w:vAlign w:val="center"/>
          </w:tcPr>
          <w:p w:rsidR="000B1088" w:rsidRPr="005E1F72" w:rsidRDefault="000B1088" w:rsidP="007760A5">
            <w:pPr>
              <w:jc w:val="center"/>
              <w:rPr>
                <w:rFonts w:ascii="GHEA Grapalat" w:hAnsi="GHEA Grapalat"/>
                <w:b/>
                <w:bCs/>
                <w:sz w:val="16"/>
                <w:szCs w:val="18"/>
                <w:lang w:val="es-ES"/>
              </w:rPr>
            </w:pPr>
            <w:r w:rsidRPr="005E1F72">
              <w:rPr>
                <w:rFonts w:ascii="GHEA Grapalat" w:hAnsi="GHEA Grapalat"/>
                <w:b/>
                <w:bCs/>
                <w:sz w:val="16"/>
                <w:szCs w:val="18"/>
                <w:lang w:val="es-ES"/>
              </w:rPr>
              <w:t>Չափաբաժնի համար</w:t>
            </w:r>
          </w:p>
        </w:tc>
        <w:tc>
          <w:tcPr>
            <w:tcW w:w="8550" w:type="dxa"/>
            <w:gridSpan w:val="5"/>
            <w:vAlign w:val="center"/>
          </w:tcPr>
          <w:p w:rsidR="000B1088" w:rsidRPr="005E1F72" w:rsidRDefault="000B1088" w:rsidP="007760A5">
            <w:pPr>
              <w:jc w:val="center"/>
              <w:rPr>
                <w:rFonts w:ascii="GHEA Grapalat" w:hAnsi="GHEA Grapalat"/>
                <w:b/>
                <w:bCs/>
                <w:sz w:val="16"/>
                <w:szCs w:val="18"/>
                <w:lang w:val="es-ES"/>
              </w:rPr>
            </w:pPr>
            <w:r w:rsidRPr="005E1F72">
              <w:rPr>
                <w:rFonts w:ascii="GHEA Grapalat" w:hAnsi="GHEA Grapalat"/>
                <w:b/>
                <w:bCs/>
                <w:sz w:val="16"/>
                <w:szCs w:val="18"/>
                <w:lang w:val="es-ES"/>
              </w:rPr>
              <w:t>Առաջարկվող ապրանքի</w:t>
            </w:r>
          </w:p>
        </w:tc>
      </w:tr>
      <w:tr w:rsidR="00ED36CA" w:rsidRPr="005E1F72" w:rsidTr="007760A5">
        <w:tc>
          <w:tcPr>
            <w:tcW w:w="1368" w:type="dxa"/>
            <w:vMerge/>
            <w:vAlign w:val="center"/>
          </w:tcPr>
          <w:p w:rsidR="00ED36CA" w:rsidRPr="005E1F72" w:rsidRDefault="00ED36CA" w:rsidP="007760A5">
            <w:pPr>
              <w:jc w:val="center"/>
              <w:rPr>
                <w:rFonts w:ascii="GHEA Grapalat" w:hAnsi="GHEA Grapalat"/>
                <w:b/>
                <w:bCs/>
                <w:sz w:val="16"/>
                <w:szCs w:val="18"/>
                <w:lang w:val="es-ES"/>
              </w:rPr>
            </w:pPr>
          </w:p>
        </w:tc>
        <w:tc>
          <w:tcPr>
            <w:tcW w:w="1460" w:type="dxa"/>
            <w:vAlign w:val="center"/>
          </w:tcPr>
          <w:p w:rsidR="00ED36CA" w:rsidRPr="001557AE" w:rsidRDefault="00E968EF" w:rsidP="007760A5">
            <w:pPr>
              <w:jc w:val="center"/>
              <w:rPr>
                <w:rFonts w:ascii="GHEA Grapalat" w:hAnsi="GHEA Grapalat"/>
                <w:b/>
                <w:bCs/>
                <w:sz w:val="16"/>
                <w:szCs w:val="18"/>
                <w:lang w:val="es-ES"/>
              </w:rPr>
            </w:pPr>
            <w:r w:rsidRPr="001557AE">
              <w:rPr>
                <w:rFonts w:ascii="GHEA Grapalat" w:hAnsi="GHEA Grapalat"/>
                <w:b/>
                <w:bCs/>
                <w:sz w:val="16"/>
                <w:szCs w:val="18"/>
              </w:rPr>
              <w:t>ֆ</w:t>
            </w:r>
            <w:r w:rsidR="00ED36CA" w:rsidRPr="001557AE">
              <w:rPr>
                <w:rFonts w:ascii="GHEA Grapalat" w:hAnsi="GHEA Grapalat"/>
                <w:b/>
                <w:bCs/>
                <w:sz w:val="16"/>
                <w:szCs w:val="18"/>
                <w:lang w:val="hy-AM"/>
              </w:rPr>
              <w:t>իրմային անվանումը</w:t>
            </w:r>
          </w:p>
        </w:tc>
        <w:tc>
          <w:tcPr>
            <w:tcW w:w="2003" w:type="dxa"/>
            <w:vAlign w:val="center"/>
          </w:tcPr>
          <w:p w:rsidR="00ED36CA" w:rsidRPr="001557AE" w:rsidRDefault="00ED36CA" w:rsidP="007760A5">
            <w:pPr>
              <w:jc w:val="center"/>
              <w:rPr>
                <w:rFonts w:ascii="GHEA Grapalat" w:hAnsi="GHEA Grapalat"/>
                <w:b/>
                <w:bCs/>
                <w:sz w:val="16"/>
                <w:szCs w:val="18"/>
                <w:lang w:val="es-ES"/>
              </w:rPr>
            </w:pPr>
            <w:r w:rsidRPr="001557AE">
              <w:rPr>
                <w:rFonts w:ascii="GHEA Grapalat" w:hAnsi="GHEA Grapalat"/>
                <w:b/>
                <w:bCs/>
                <w:sz w:val="16"/>
                <w:szCs w:val="18"/>
                <w:lang w:val="es-ES"/>
              </w:rPr>
              <w:t>ապրանքային նշանը</w:t>
            </w:r>
          </w:p>
        </w:tc>
        <w:tc>
          <w:tcPr>
            <w:tcW w:w="1757" w:type="dxa"/>
            <w:vAlign w:val="center"/>
          </w:tcPr>
          <w:p w:rsidR="00ED36CA" w:rsidRPr="001557AE" w:rsidRDefault="00ED36CA" w:rsidP="007760A5">
            <w:pPr>
              <w:jc w:val="center"/>
              <w:rPr>
                <w:rFonts w:ascii="GHEA Grapalat" w:hAnsi="GHEA Grapalat"/>
                <w:b/>
                <w:bCs/>
                <w:sz w:val="16"/>
                <w:szCs w:val="18"/>
                <w:lang w:val="hy-AM"/>
              </w:rPr>
            </w:pPr>
            <w:r w:rsidRPr="001557AE">
              <w:rPr>
                <w:rFonts w:ascii="GHEA Grapalat" w:hAnsi="GHEA Grapalat"/>
                <w:b/>
                <w:bCs/>
                <w:sz w:val="16"/>
                <w:szCs w:val="18"/>
                <w:lang w:val="hy-AM"/>
              </w:rPr>
              <w:t>մակնիշը</w:t>
            </w:r>
          </w:p>
        </w:tc>
        <w:tc>
          <w:tcPr>
            <w:tcW w:w="1530" w:type="dxa"/>
            <w:vAlign w:val="center"/>
          </w:tcPr>
          <w:p w:rsidR="00ED36CA" w:rsidRPr="001557AE" w:rsidRDefault="00ED36CA" w:rsidP="007760A5">
            <w:pPr>
              <w:jc w:val="center"/>
              <w:rPr>
                <w:rFonts w:ascii="GHEA Grapalat" w:hAnsi="GHEA Grapalat"/>
                <w:b/>
                <w:bCs/>
                <w:sz w:val="16"/>
                <w:szCs w:val="18"/>
                <w:lang w:val="es-ES"/>
              </w:rPr>
            </w:pPr>
            <w:r w:rsidRPr="001557AE">
              <w:rPr>
                <w:rFonts w:ascii="GHEA Grapalat" w:hAnsi="GHEA Grapalat"/>
                <w:b/>
                <w:bCs/>
                <w:sz w:val="16"/>
                <w:szCs w:val="18"/>
                <w:lang w:val="es-ES"/>
              </w:rPr>
              <w:t>արտադրողի անվանումը</w:t>
            </w:r>
          </w:p>
        </w:tc>
        <w:tc>
          <w:tcPr>
            <w:tcW w:w="1800" w:type="dxa"/>
            <w:vAlign w:val="center"/>
          </w:tcPr>
          <w:p w:rsidR="00ED36CA" w:rsidRPr="001557AE" w:rsidRDefault="00ED36CA" w:rsidP="007760A5">
            <w:pPr>
              <w:jc w:val="center"/>
              <w:rPr>
                <w:rFonts w:ascii="GHEA Grapalat" w:hAnsi="GHEA Grapalat"/>
                <w:b/>
                <w:bCs/>
                <w:sz w:val="16"/>
                <w:szCs w:val="18"/>
                <w:lang w:val="es-ES"/>
              </w:rPr>
            </w:pPr>
            <w:r w:rsidRPr="001557AE">
              <w:rPr>
                <w:rFonts w:ascii="GHEA Grapalat" w:hAnsi="GHEA Grapalat"/>
                <w:b/>
                <w:bCs/>
                <w:sz w:val="16"/>
                <w:szCs w:val="18"/>
                <w:lang w:val="es-ES"/>
              </w:rPr>
              <w:t>տեխնիկական բնութագրերը</w:t>
            </w:r>
          </w:p>
        </w:tc>
      </w:tr>
      <w:tr w:rsidR="00ED36CA" w:rsidRPr="005E1F72" w:rsidTr="007760A5">
        <w:tc>
          <w:tcPr>
            <w:tcW w:w="1368" w:type="dxa"/>
          </w:tcPr>
          <w:p w:rsidR="00ED36CA" w:rsidRPr="005E1F72" w:rsidRDefault="00ED36CA" w:rsidP="007760A5">
            <w:pPr>
              <w:pStyle w:val="3"/>
              <w:spacing w:line="240" w:lineRule="auto"/>
              <w:jc w:val="left"/>
              <w:rPr>
                <w:rFonts w:ascii="GHEA Grapalat" w:hAnsi="GHEA Grapalat"/>
                <w:b/>
                <w:lang w:val="hy-AM"/>
              </w:rPr>
            </w:pPr>
          </w:p>
        </w:tc>
        <w:tc>
          <w:tcPr>
            <w:tcW w:w="1460" w:type="dxa"/>
          </w:tcPr>
          <w:p w:rsidR="00ED36CA" w:rsidRPr="005E1F72" w:rsidRDefault="00ED36CA" w:rsidP="007760A5">
            <w:pPr>
              <w:pStyle w:val="3"/>
              <w:spacing w:line="240" w:lineRule="auto"/>
              <w:jc w:val="left"/>
              <w:rPr>
                <w:rFonts w:ascii="GHEA Grapalat" w:hAnsi="GHEA Grapalat"/>
                <w:b/>
                <w:lang w:val="hy-AM"/>
              </w:rPr>
            </w:pPr>
          </w:p>
        </w:tc>
        <w:tc>
          <w:tcPr>
            <w:tcW w:w="2003" w:type="dxa"/>
          </w:tcPr>
          <w:p w:rsidR="00ED36CA" w:rsidRPr="005E1F72" w:rsidRDefault="00ED36CA" w:rsidP="007760A5">
            <w:pPr>
              <w:pStyle w:val="3"/>
              <w:spacing w:line="240" w:lineRule="auto"/>
              <w:jc w:val="left"/>
              <w:rPr>
                <w:rFonts w:ascii="GHEA Grapalat" w:hAnsi="GHEA Grapalat"/>
                <w:b/>
                <w:lang w:val="hy-AM"/>
              </w:rPr>
            </w:pPr>
          </w:p>
        </w:tc>
        <w:tc>
          <w:tcPr>
            <w:tcW w:w="1757" w:type="dxa"/>
          </w:tcPr>
          <w:p w:rsidR="00ED36CA" w:rsidRPr="005E1F72" w:rsidRDefault="00ED36CA" w:rsidP="007760A5">
            <w:pPr>
              <w:pStyle w:val="3"/>
              <w:spacing w:line="240" w:lineRule="auto"/>
              <w:jc w:val="left"/>
              <w:rPr>
                <w:rFonts w:ascii="GHEA Grapalat" w:hAnsi="GHEA Grapalat"/>
                <w:b/>
                <w:lang w:val="hy-AM"/>
              </w:rPr>
            </w:pPr>
          </w:p>
        </w:tc>
        <w:tc>
          <w:tcPr>
            <w:tcW w:w="1530" w:type="dxa"/>
          </w:tcPr>
          <w:p w:rsidR="00ED36CA" w:rsidRPr="005E1F72" w:rsidRDefault="00ED36CA" w:rsidP="007760A5">
            <w:pPr>
              <w:pStyle w:val="3"/>
              <w:spacing w:line="240" w:lineRule="auto"/>
              <w:jc w:val="left"/>
              <w:rPr>
                <w:rFonts w:ascii="GHEA Grapalat" w:hAnsi="GHEA Grapalat"/>
                <w:b/>
                <w:lang w:val="hy-AM"/>
              </w:rPr>
            </w:pPr>
          </w:p>
        </w:tc>
        <w:tc>
          <w:tcPr>
            <w:tcW w:w="1800" w:type="dxa"/>
          </w:tcPr>
          <w:p w:rsidR="00ED36CA" w:rsidRPr="005E1F72" w:rsidRDefault="00ED36CA" w:rsidP="007760A5">
            <w:pPr>
              <w:pStyle w:val="3"/>
              <w:spacing w:line="240" w:lineRule="auto"/>
              <w:jc w:val="left"/>
              <w:rPr>
                <w:rFonts w:ascii="GHEA Grapalat" w:hAnsi="GHEA Grapalat"/>
                <w:b/>
                <w:lang w:val="hy-AM"/>
              </w:rPr>
            </w:pPr>
          </w:p>
        </w:tc>
      </w:tr>
      <w:tr w:rsidR="00ED36CA" w:rsidRPr="005E1F72" w:rsidTr="007760A5">
        <w:tc>
          <w:tcPr>
            <w:tcW w:w="1368" w:type="dxa"/>
          </w:tcPr>
          <w:p w:rsidR="00ED36CA" w:rsidRPr="005E1F72" w:rsidRDefault="00ED36CA" w:rsidP="007760A5">
            <w:pPr>
              <w:pStyle w:val="3"/>
              <w:spacing w:line="240" w:lineRule="auto"/>
              <w:jc w:val="left"/>
              <w:rPr>
                <w:rFonts w:ascii="GHEA Grapalat" w:hAnsi="GHEA Grapalat"/>
                <w:b/>
                <w:lang w:val="hy-AM"/>
              </w:rPr>
            </w:pPr>
          </w:p>
        </w:tc>
        <w:tc>
          <w:tcPr>
            <w:tcW w:w="1460" w:type="dxa"/>
          </w:tcPr>
          <w:p w:rsidR="00ED36CA" w:rsidRPr="005E1F72" w:rsidRDefault="00ED36CA" w:rsidP="007760A5">
            <w:pPr>
              <w:pStyle w:val="3"/>
              <w:spacing w:line="240" w:lineRule="auto"/>
              <w:jc w:val="left"/>
              <w:rPr>
                <w:rFonts w:ascii="GHEA Grapalat" w:hAnsi="GHEA Grapalat"/>
                <w:b/>
                <w:lang w:val="hy-AM"/>
              </w:rPr>
            </w:pPr>
          </w:p>
        </w:tc>
        <w:tc>
          <w:tcPr>
            <w:tcW w:w="2003" w:type="dxa"/>
          </w:tcPr>
          <w:p w:rsidR="00ED36CA" w:rsidRPr="005E1F72" w:rsidRDefault="00ED36CA" w:rsidP="007760A5">
            <w:pPr>
              <w:pStyle w:val="3"/>
              <w:spacing w:line="240" w:lineRule="auto"/>
              <w:jc w:val="left"/>
              <w:rPr>
                <w:rFonts w:ascii="GHEA Grapalat" w:hAnsi="GHEA Grapalat"/>
                <w:b/>
                <w:lang w:val="hy-AM"/>
              </w:rPr>
            </w:pPr>
          </w:p>
        </w:tc>
        <w:tc>
          <w:tcPr>
            <w:tcW w:w="1757" w:type="dxa"/>
          </w:tcPr>
          <w:p w:rsidR="00ED36CA" w:rsidRPr="005E1F72" w:rsidRDefault="00ED36CA" w:rsidP="007760A5">
            <w:pPr>
              <w:pStyle w:val="3"/>
              <w:spacing w:line="240" w:lineRule="auto"/>
              <w:jc w:val="left"/>
              <w:rPr>
                <w:rFonts w:ascii="GHEA Grapalat" w:hAnsi="GHEA Grapalat"/>
                <w:b/>
                <w:lang w:val="hy-AM"/>
              </w:rPr>
            </w:pPr>
          </w:p>
        </w:tc>
        <w:tc>
          <w:tcPr>
            <w:tcW w:w="1530" w:type="dxa"/>
          </w:tcPr>
          <w:p w:rsidR="00ED36CA" w:rsidRPr="005E1F72" w:rsidRDefault="00ED36CA" w:rsidP="007760A5">
            <w:pPr>
              <w:pStyle w:val="3"/>
              <w:spacing w:line="240" w:lineRule="auto"/>
              <w:jc w:val="left"/>
              <w:rPr>
                <w:rFonts w:ascii="GHEA Grapalat" w:hAnsi="GHEA Grapalat"/>
                <w:b/>
                <w:lang w:val="hy-AM"/>
              </w:rPr>
            </w:pPr>
          </w:p>
        </w:tc>
        <w:tc>
          <w:tcPr>
            <w:tcW w:w="1800" w:type="dxa"/>
          </w:tcPr>
          <w:p w:rsidR="00ED36CA" w:rsidRPr="005E1F72" w:rsidRDefault="00ED36CA" w:rsidP="007760A5">
            <w:pPr>
              <w:pStyle w:val="3"/>
              <w:spacing w:line="240" w:lineRule="auto"/>
              <w:jc w:val="left"/>
              <w:rPr>
                <w:rFonts w:ascii="GHEA Grapalat" w:hAnsi="GHEA Grapalat"/>
                <w:b/>
                <w:lang w:val="hy-AM"/>
              </w:rPr>
            </w:pPr>
          </w:p>
        </w:tc>
      </w:tr>
      <w:tr w:rsidR="00ED36CA" w:rsidRPr="005E1F72" w:rsidTr="007760A5">
        <w:tc>
          <w:tcPr>
            <w:tcW w:w="1368" w:type="dxa"/>
          </w:tcPr>
          <w:p w:rsidR="00ED36CA" w:rsidRPr="005E1F72" w:rsidRDefault="00ED36CA" w:rsidP="007760A5">
            <w:pPr>
              <w:pStyle w:val="3"/>
              <w:spacing w:line="240" w:lineRule="auto"/>
              <w:jc w:val="left"/>
              <w:rPr>
                <w:rFonts w:ascii="GHEA Grapalat" w:hAnsi="GHEA Grapalat"/>
                <w:b/>
                <w:lang w:val="hy-AM"/>
              </w:rPr>
            </w:pPr>
          </w:p>
        </w:tc>
        <w:tc>
          <w:tcPr>
            <w:tcW w:w="1460" w:type="dxa"/>
          </w:tcPr>
          <w:p w:rsidR="00ED36CA" w:rsidRPr="005E1F72" w:rsidRDefault="00ED36CA" w:rsidP="007760A5">
            <w:pPr>
              <w:pStyle w:val="3"/>
              <w:spacing w:line="240" w:lineRule="auto"/>
              <w:jc w:val="left"/>
              <w:rPr>
                <w:rFonts w:ascii="GHEA Grapalat" w:hAnsi="GHEA Grapalat"/>
                <w:b/>
                <w:lang w:val="hy-AM"/>
              </w:rPr>
            </w:pPr>
          </w:p>
        </w:tc>
        <w:tc>
          <w:tcPr>
            <w:tcW w:w="2003" w:type="dxa"/>
          </w:tcPr>
          <w:p w:rsidR="00ED36CA" w:rsidRPr="005E1F72" w:rsidRDefault="00ED36CA" w:rsidP="007760A5">
            <w:pPr>
              <w:pStyle w:val="3"/>
              <w:spacing w:line="240" w:lineRule="auto"/>
              <w:jc w:val="left"/>
              <w:rPr>
                <w:rFonts w:ascii="GHEA Grapalat" w:hAnsi="GHEA Grapalat"/>
                <w:b/>
                <w:lang w:val="hy-AM"/>
              </w:rPr>
            </w:pPr>
          </w:p>
        </w:tc>
        <w:tc>
          <w:tcPr>
            <w:tcW w:w="1757" w:type="dxa"/>
          </w:tcPr>
          <w:p w:rsidR="00ED36CA" w:rsidRPr="005E1F72" w:rsidRDefault="00ED36CA" w:rsidP="007760A5">
            <w:pPr>
              <w:pStyle w:val="3"/>
              <w:spacing w:line="240" w:lineRule="auto"/>
              <w:jc w:val="left"/>
              <w:rPr>
                <w:rFonts w:ascii="GHEA Grapalat" w:hAnsi="GHEA Grapalat"/>
                <w:b/>
                <w:lang w:val="hy-AM"/>
              </w:rPr>
            </w:pPr>
          </w:p>
        </w:tc>
        <w:tc>
          <w:tcPr>
            <w:tcW w:w="1530" w:type="dxa"/>
          </w:tcPr>
          <w:p w:rsidR="00ED36CA" w:rsidRPr="005E1F72" w:rsidRDefault="00ED36CA" w:rsidP="007760A5">
            <w:pPr>
              <w:pStyle w:val="3"/>
              <w:spacing w:line="240" w:lineRule="auto"/>
              <w:jc w:val="left"/>
              <w:rPr>
                <w:rFonts w:ascii="GHEA Grapalat" w:hAnsi="GHEA Grapalat"/>
                <w:b/>
                <w:lang w:val="hy-AM"/>
              </w:rPr>
            </w:pPr>
          </w:p>
        </w:tc>
        <w:tc>
          <w:tcPr>
            <w:tcW w:w="1800" w:type="dxa"/>
          </w:tcPr>
          <w:p w:rsidR="00ED36CA" w:rsidRPr="005E1F72" w:rsidRDefault="00ED36CA" w:rsidP="007760A5">
            <w:pPr>
              <w:pStyle w:val="3"/>
              <w:spacing w:line="240" w:lineRule="auto"/>
              <w:jc w:val="left"/>
              <w:rPr>
                <w:rFonts w:ascii="GHEA Grapalat" w:hAnsi="GHEA Grapalat"/>
                <w:b/>
                <w:lang w:val="hy-AM"/>
              </w:rPr>
            </w:pPr>
          </w:p>
        </w:tc>
      </w:tr>
    </w:tbl>
    <w:p w:rsidR="000B1088" w:rsidRPr="005E1F72" w:rsidRDefault="000B1088" w:rsidP="000B1088">
      <w:pPr>
        <w:pStyle w:val="3"/>
        <w:spacing w:line="240" w:lineRule="auto"/>
        <w:ind w:firstLine="567"/>
        <w:jc w:val="left"/>
        <w:rPr>
          <w:rFonts w:ascii="GHEA Grapalat" w:hAnsi="GHEA Grapalat"/>
          <w:b/>
          <w:lang w:val="en-US"/>
        </w:rPr>
      </w:pPr>
    </w:p>
    <w:p w:rsidR="000B1088" w:rsidRPr="005E1F72" w:rsidRDefault="000B1088" w:rsidP="000B1088">
      <w:pPr>
        <w:pStyle w:val="3"/>
        <w:spacing w:line="240" w:lineRule="auto"/>
        <w:ind w:firstLine="567"/>
        <w:jc w:val="left"/>
        <w:rPr>
          <w:rFonts w:ascii="GHEA Grapalat" w:hAnsi="GHEA Grapalat"/>
          <w:b/>
          <w:lang w:val="en-US"/>
        </w:rPr>
      </w:pPr>
    </w:p>
    <w:p w:rsidR="000B1088" w:rsidRPr="005E1F72" w:rsidRDefault="000B1088" w:rsidP="000B1088">
      <w:pPr>
        <w:pStyle w:val="3"/>
        <w:spacing w:line="240" w:lineRule="auto"/>
        <w:ind w:firstLine="567"/>
        <w:jc w:val="left"/>
        <w:rPr>
          <w:rFonts w:ascii="GHEA Grapalat" w:hAnsi="GHEA Grapalat"/>
          <w:b/>
          <w:lang w:val="en-US"/>
        </w:rPr>
      </w:pPr>
    </w:p>
    <w:p w:rsidR="000B1088" w:rsidRPr="005E1F72" w:rsidRDefault="000B1088" w:rsidP="000B1088">
      <w:pPr>
        <w:pStyle w:val="3"/>
        <w:spacing w:line="240" w:lineRule="auto"/>
        <w:ind w:firstLine="567"/>
        <w:jc w:val="left"/>
        <w:rPr>
          <w:rFonts w:ascii="GHEA Grapalat" w:hAnsi="GHEA Grapalat"/>
          <w:b/>
          <w:lang w:val="en-US"/>
        </w:rPr>
      </w:pPr>
    </w:p>
    <w:p w:rsidR="000B1088" w:rsidRPr="005E1F72" w:rsidRDefault="000B1088" w:rsidP="000B1088">
      <w:pPr>
        <w:rPr>
          <w:rFonts w:ascii="GHEA Grapalat" w:hAnsi="GHEA Grapalat"/>
          <w:sz w:val="20"/>
          <w:lang w:val="es-ES"/>
        </w:rPr>
      </w:pPr>
    </w:p>
    <w:p w:rsidR="000B1088" w:rsidRPr="005E1F72" w:rsidRDefault="000B1088" w:rsidP="000B1088">
      <w:pPr>
        <w:jc w:val="both"/>
        <w:rPr>
          <w:rFonts w:ascii="GHEA Grapalat" w:hAnsi="GHEA Grapalat"/>
          <w:sz w:val="20"/>
          <w:u w:val="single"/>
        </w:rPr>
      </w:pP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p>
    <w:p w:rsidR="000B1088" w:rsidRPr="00383931" w:rsidRDefault="000B1088" w:rsidP="000B1088">
      <w:pPr>
        <w:jc w:val="both"/>
        <w:rPr>
          <w:rFonts w:ascii="GHEA Grapalat" w:hAnsi="GHEA Grapalat"/>
          <w:sz w:val="20"/>
          <w:u w:val="single"/>
          <w:lang w:val="hy-AM"/>
        </w:rPr>
      </w:pPr>
      <w:r w:rsidRPr="005E1F72">
        <w:rPr>
          <w:rFonts w:ascii="GHEA Grapalat" w:hAnsi="GHEA Grapalat" w:cs="Sylfaen"/>
          <w:sz w:val="20"/>
          <w:vertAlign w:val="superscript"/>
          <w:lang w:val="hy-AM"/>
        </w:rPr>
        <w:t>մասնակցի անվանումը (ղեկավարի պաշտոնը, անուն ազգանունը)</w:t>
      </w:r>
      <w:r w:rsidRPr="00383931">
        <w:rPr>
          <w:rFonts w:ascii="GHEA Grapalat" w:hAnsi="GHEA Grapalat" w:cs="Sylfaen"/>
          <w:sz w:val="20"/>
          <w:vertAlign w:val="superscript"/>
          <w:lang w:val="hy-AM"/>
        </w:rPr>
        <w:tab/>
      </w:r>
      <w:r w:rsidRPr="00383931">
        <w:rPr>
          <w:rFonts w:ascii="GHEA Grapalat" w:hAnsi="GHEA Grapalat" w:cs="Sylfaen"/>
          <w:sz w:val="20"/>
          <w:vertAlign w:val="superscript"/>
          <w:lang w:val="hy-AM"/>
        </w:rPr>
        <w:tab/>
      </w:r>
      <w:r w:rsidRPr="005E1F72">
        <w:rPr>
          <w:rFonts w:ascii="GHEA Grapalat" w:hAnsi="GHEA Grapalat" w:cs="Sylfaen"/>
          <w:sz w:val="20"/>
          <w:vertAlign w:val="superscript"/>
          <w:lang w:val="hy-AM"/>
        </w:rPr>
        <w:t>ստորագրությո</w:t>
      </w:r>
      <w:r w:rsidRPr="00383931">
        <w:rPr>
          <w:rFonts w:ascii="GHEA Grapalat" w:hAnsi="GHEA Grapalat" w:cs="Sylfaen"/>
          <w:sz w:val="20"/>
          <w:vertAlign w:val="superscript"/>
          <w:lang w:val="hy-AM"/>
        </w:rPr>
        <w:t>ւն</w:t>
      </w:r>
    </w:p>
    <w:p w:rsidR="000B1088" w:rsidRPr="00383931" w:rsidRDefault="000B1088" w:rsidP="000B1088">
      <w:pPr>
        <w:jc w:val="right"/>
        <w:rPr>
          <w:rFonts w:ascii="GHEA Grapalat" w:hAnsi="GHEA Grapalat" w:cs="Sylfaen"/>
          <w:sz w:val="20"/>
          <w:lang w:val="hy-AM"/>
        </w:rPr>
      </w:pPr>
    </w:p>
    <w:p w:rsidR="000B1088" w:rsidRPr="00383931" w:rsidRDefault="000B1088" w:rsidP="000B1088">
      <w:pPr>
        <w:jc w:val="right"/>
        <w:rPr>
          <w:rFonts w:ascii="GHEA Grapalat" w:hAnsi="GHEA Grapalat" w:cs="Sylfaen"/>
          <w:sz w:val="20"/>
          <w:lang w:val="hy-AM"/>
        </w:rPr>
      </w:pPr>
    </w:p>
    <w:p w:rsidR="000B1088" w:rsidRPr="005E1F72" w:rsidRDefault="000B1088" w:rsidP="000B1088">
      <w:pPr>
        <w:jc w:val="right"/>
        <w:rPr>
          <w:rFonts w:ascii="GHEA Grapalat" w:hAnsi="GHEA Grapalat" w:cs="Arial"/>
          <w:sz w:val="20"/>
          <w:lang w:val="hy-AM"/>
        </w:rPr>
      </w:pPr>
      <w:r w:rsidRPr="005E1F72">
        <w:rPr>
          <w:rFonts w:ascii="GHEA Grapalat" w:hAnsi="GHEA Grapalat" w:cs="Sylfaen"/>
          <w:sz w:val="20"/>
          <w:lang w:val="hy-AM"/>
        </w:rPr>
        <w:t>Կ</w:t>
      </w:r>
      <w:r w:rsidRPr="005E1F72">
        <w:rPr>
          <w:rFonts w:ascii="GHEA Grapalat" w:hAnsi="GHEA Grapalat" w:cs="Arial"/>
          <w:sz w:val="20"/>
          <w:lang w:val="hy-AM"/>
        </w:rPr>
        <w:t xml:space="preserve">. </w:t>
      </w:r>
      <w:r w:rsidRPr="005E1F72">
        <w:rPr>
          <w:rFonts w:ascii="GHEA Grapalat" w:hAnsi="GHEA Grapalat" w:cs="Sylfaen"/>
          <w:sz w:val="20"/>
          <w:lang w:val="hy-AM"/>
        </w:rPr>
        <w:t>Տ</w:t>
      </w:r>
      <w:r w:rsidRPr="005E1F72">
        <w:rPr>
          <w:rFonts w:ascii="GHEA Grapalat" w:hAnsi="GHEA Grapalat" w:cs="Arial"/>
          <w:sz w:val="20"/>
          <w:lang w:val="hy-AM"/>
        </w:rPr>
        <w:t>.</w:t>
      </w:r>
      <w:r w:rsidRPr="005E1F72">
        <w:rPr>
          <w:rFonts w:ascii="GHEA Grapalat" w:hAnsi="GHEA Grapalat" w:cs="Arial"/>
          <w:sz w:val="20"/>
          <w:lang w:val="hy-AM"/>
        </w:rPr>
        <w:tab/>
      </w:r>
      <w:r w:rsidRPr="005E1F72">
        <w:rPr>
          <w:rFonts w:ascii="GHEA Grapalat" w:hAnsi="GHEA Grapalat" w:cs="Arial"/>
          <w:sz w:val="20"/>
          <w:lang w:val="hy-AM"/>
        </w:rPr>
        <w:tab/>
      </w:r>
    </w:p>
    <w:p w:rsidR="000B1088" w:rsidRPr="005E1F72" w:rsidRDefault="000B1088" w:rsidP="000B1088">
      <w:pPr>
        <w:jc w:val="right"/>
        <w:rPr>
          <w:rFonts w:ascii="GHEA Grapalat" w:hAnsi="GHEA Grapalat"/>
          <w:sz w:val="20"/>
          <w:lang w:val="hy-AM"/>
        </w:rPr>
      </w:pPr>
    </w:p>
    <w:p w:rsidR="000B1088" w:rsidRPr="005E1F72" w:rsidRDefault="000B1088" w:rsidP="000B1088">
      <w:pPr>
        <w:jc w:val="right"/>
        <w:rPr>
          <w:rFonts w:ascii="GHEA Grapalat" w:hAnsi="GHEA Grapalat"/>
          <w:sz w:val="20"/>
          <w:lang w:val="hy-AM"/>
        </w:rPr>
      </w:pPr>
    </w:p>
    <w:p w:rsidR="001B7698" w:rsidRPr="002A4619" w:rsidRDefault="001B7698" w:rsidP="001B7698">
      <w:pPr>
        <w:pStyle w:val="af2"/>
        <w:rPr>
          <w:rFonts w:ascii="GHEA Grapalat" w:hAnsi="GHEA Grapalat"/>
          <w:i/>
          <w:sz w:val="16"/>
          <w:szCs w:val="16"/>
          <w:lang w:val="af-ZA"/>
        </w:rPr>
      </w:pPr>
      <w:r w:rsidRPr="00A65C38">
        <w:rPr>
          <w:rFonts w:ascii="GHEA Grapalat" w:hAnsi="GHEA Grapalat"/>
          <w:i/>
          <w:sz w:val="16"/>
          <w:szCs w:val="16"/>
          <w:lang w:val="hy-AM"/>
        </w:rPr>
        <w:t>*</w:t>
      </w:r>
      <w:r w:rsidRPr="00563192">
        <w:rPr>
          <w:rFonts w:ascii="GHEA Grapalat" w:hAnsi="GHEA Grapalat"/>
          <w:i/>
          <w:sz w:val="16"/>
          <w:szCs w:val="16"/>
          <w:lang w:val="hy-AM"/>
        </w:rPr>
        <w:t>լրացվումէհանձնաժողովիքարտուղարիկողմից</w:t>
      </w:r>
      <w:r w:rsidRPr="001E7733">
        <w:rPr>
          <w:rFonts w:ascii="GHEA Grapalat" w:hAnsi="GHEA Grapalat"/>
          <w:i/>
          <w:sz w:val="16"/>
          <w:szCs w:val="16"/>
          <w:lang w:val="af-ZA"/>
        </w:rPr>
        <w:t xml:space="preserve">` </w:t>
      </w:r>
      <w:r w:rsidRPr="00563192">
        <w:rPr>
          <w:rFonts w:ascii="GHEA Grapalat" w:hAnsi="GHEA Grapalat"/>
          <w:i/>
          <w:sz w:val="16"/>
          <w:szCs w:val="16"/>
          <w:lang w:val="hy-AM"/>
        </w:rPr>
        <w:t>մինչևհրավերըտեղեկագրումհրապարակելը</w:t>
      </w:r>
      <w:r w:rsidRPr="00A65C38">
        <w:rPr>
          <w:rFonts w:ascii="GHEA Grapalat" w:hAnsi="GHEA Grapalat"/>
          <w:i/>
          <w:sz w:val="16"/>
          <w:szCs w:val="16"/>
          <w:lang w:val="hy-AM"/>
        </w:rPr>
        <w:t>:</w:t>
      </w: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8B7CFE" w:rsidRPr="0088082F" w:rsidRDefault="008B7CFE" w:rsidP="008B7CFE">
      <w:pPr>
        <w:pStyle w:val="3"/>
        <w:spacing w:line="240" w:lineRule="auto"/>
        <w:ind w:firstLine="567"/>
        <w:jc w:val="right"/>
        <w:rPr>
          <w:rFonts w:ascii="GHEA Grapalat" w:hAnsi="GHEA Grapalat" w:cs="Arial"/>
          <w:b/>
          <w:i w:val="0"/>
          <w:lang w:val="hy-AM"/>
        </w:rPr>
      </w:pPr>
      <w:r w:rsidRPr="005E1F72">
        <w:rPr>
          <w:rFonts w:ascii="GHEA Grapalat" w:hAnsi="GHEA Grapalat" w:cs="Sylfaen"/>
          <w:b/>
          <w:i w:val="0"/>
          <w:lang w:val="hy-AM"/>
        </w:rPr>
        <w:lastRenderedPageBreak/>
        <w:t>Հավելված</w:t>
      </w:r>
      <w:r>
        <w:rPr>
          <w:rFonts w:ascii="GHEA Grapalat" w:hAnsi="GHEA Grapalat" w:cs="Arial"/>
          <w:b/>
          <w:i w:val="0"/>
          <w:lang w:val="hy-AM"/>
        </w:rPr>
        <w:t>1.3</w:t>
      </w:r>
      <w:r w:rsidR="000636FF">
        <w:rPr>
          <w:rFonts w:ascii="GHEA Grapalat" w:hAnsi="GHEA Grapalat" w:cs="Arial"/>
          <w:b/>
          <w:i w:val="0"/>
          <w:lang w:val="hy-AM"/>
        </w:rPr>
        <w:t>**</w:t>
      </w:r>
    </w:p>
    <w:p w:rsidR="008B7CFE" w:rsidRPr="005E1F72" w:rsidRDefault="005D720F" w:rsidP="008B7CFE">
      <w:pPr>
        <w:pStyle w:val="31"/>
        <w:spacing w:line="240" w:lineRule="auto"/>
        <w:jc w:val="right"/>
        <w:rPr>
          <w:rFonts w:ascii="GHEA Grapalat" w:hAnsi="GHEA Grapalat" w:cs="Arial"/>
          <w:b/>
          <w:lang w:val="hy-AM"/>
        </w:rPr>
      </w:pPr>
      <w:r>
        <w:rPr>
          <w:rFonts w:ascii="GHEA Grapalat" w:hAnsi="GHEA Grapalat"/>
          <w:sz w:val="24"/>
          <w:szCs w:val="24"/>
          <w:lang w:val="hy-AM"/>
        </w:rPr>
        <w:t>ՀՀՇՄԷՀՈԱԿ-ԳՀԱՊՁԲ-02/26</w:t>
      </w:r>
      <w:r w:rsidR="008B7CFE" w:rsidRPr="005E1F72">
        <w:rPr>
          <w:rFonts w:ascii="GHEA Grapalat" w:hAnsi="GHEA Grapalat" w:cs="Sylfaen"/>
          <w:b/>
          <w:lang w:val="hy-AM"/>
        </w:rPr>
        <w:t>*ծածկագրով</w:t>
      </w:r>
    </w:p>
    <w:p w:rsidR="008B7CFE" w:rsidRDefault="00C14253" w:rsidP="008B7CFE">
      <w:pPr>
        <w:pStyle w:val="31"/>
        <w:spacing w:line="240" w:lineRule="auto"/>
        <w:jc w:val="right"/>
        <w:rPr>
          <w:rFonts w:ascii="GHEA Grapalat" w:hAnsi="GHEA Grapalat" w:cs="Sylfaen"/>
          <w:b/>
          <w:lang w:val="hy-AM"/>
        </w:rPr>
      </w:pPr>
      <w:r w:rsidRPr="00912BF2">
        <w:rPr>
          <w:rFonts w:ascii="GHEA Grapalat" w:hAnsi="GHEA Grapalat" w:cs="Sylfaen"/>
          <w:b/>
          <w:lang w:val="hy-AM"/>
        </w:rPr>
        <w:t>ԳՀ</w:t>
      </w:r>
      <w:r w:rsidR="008B7CFE" w:rsidRPr="005E1F72">
        <w:rPr>
          <w:rFonts w:ascii="GHEA Grapalat" w:hAnsi="GHEA Grapalat" w:cs="Arial"/>
          <w:b/>
          <w:lang w:val="hy-AM"/>
        </w:rPr>
        <w:t xml:space="preserve"> մրցույթի </w:t>
      </w:r>
      <w:r w:rsidR="008B7CFE" w:rsidRPr="005E1F72">
        <w:rPr>
          <w:rFonts w:ascii="GHEA Grapalat" w:hAnsi="GHEA Grapalat" w:cs="Sylfaen"/>
          <w:b/>
          <w:lang w:val="hy-AM"/>
        </w:rPr>
        <w:t>հրավերի</w:t>
      </w:r>
    </w:p>
    <w:p w:rsidR="008B7CFE" w:rsidRDefault="008B7CFE" w:rsidP="008B7CFE">
      <w:pPr>
        <w:pStyle w:val="31"/>
        <w:spacing w:line="240" w:lineRule="auto"/>
        <w:jc w:val="right"/>
        <w:rPr>
          <w:rFonts w:ascii="GHEA Grapalat" w:hAnsi="GHEA Grapalat" w:cs="Sylfaen"/>
          <w:b/>
          <w:lang w:val="hy-AM"/>
        </w:rPr>
      </w:pPr>
    </w:p>
    <w:p w:rsidR="00427635" w:rsidRPr="007F07D4" w:rsidRDefault="00427635" w:rsidP="00427635">
      <w:pPr>
        <w:ind w:left="360" w:hanging="360"/>
        <w:jc w:val="center"/>
        <w:rPr>
          <w:rFonts w:ascii="GHEA Grapalat" w:eastAsia="GHEA Grapalat" w:hAnsi="GHEA Grapalat" w:cs="GHEA Grapalat"/>
          <w:lang w:val="hy-AM"/>
        </w:rPr>
      </w:pPr>
      <w:r>
        <w:rPr>
          <w:rFonts w:ascii="GHEA Grapalat" w:hAnsi="GHEA Grapalat" w:cs="Sylfaen"/>
          <w:b/>
          <w:lang w:val="hy-AM"/>
        </w:rPr>
        <w:tab/>
      </w:r>
      <w:r w:rsidRPr="007F07D4">
        <w:rPr>
          <w:rFonts w:ascii="GHEA Grapalat" w:eastAsia="GHEA Grapalat" w:hAnsi="GHEA Grapalat" w:cs="GHEA Grapalat"/>
          <w:lang w:val="hy-AM"/>
        </w:rPr>
        <w:t>ՁԵՎ</w:t>
      </w:r>
    </w:p>
    <w:p w:rsidR="008B7CFE" w:rsidRDefault="008B7CFE" w:rsidP="00B3390B">
      <w:pPr>
        <w:pStyle w:val="31"/>
        <w:tabs>
          <w:tab w:val="left" w:pos="4792"/>
        </w:tabs>
        <w:spacing w:line="240" w:lineRule="auto"/>
        <w:jc w:val="left"/>
        <w:rPr>
          <w:rFonts w:ascii="GHEA Grapalat" w:hAnsi="GHEA Grapalat" w:cs="Sylfaen"/>
          <w:b/>
          <w:lang w:val="hy-AM"/>
        </w:rPr>
      </w:pPr>
    </w:p>
    <w:p w:rsidR="008B7CFE" w:rsidRPr="00B3390B" w:rsidRDefault="008B7CFE" w:rsidP="008B7CFE">
      <w:pPr>
        <w:ind w:left="360" w:hanging="360"/>
        <w:jc w:val="center"/>
        <w:rPr>
          <w:rFonts w:ascii="GHEA Grapalat" w:eastAsia="GHEA Grapalat" w:hAnsi="GHEA Grapalat" w:cs="GHEA Grapalat"/>
          <w:lang w:val="hy-AM"/>
        </w:rPr>
      </w:pPr>
      <w:r w:rsidRPr="00B3390B">
        <w:rPr>
          <w:rFonts w:ascii="GHEA Grapalat" w:eastAsia="GHEA Grapalat" w:hAnsi="GHEA Grapalat" w:cs="GHEA Grapalat"/>
          <w:lang w:val="hy-AM"/>
        </w:rPr>
        <w:t xml:space="preserve">ԻՐԱԿԱՆ ՇԱՀԱՌՈՒՆԵՐԻ ՎԵՐԱԲԵՐՅԱԼ </w:t>
      </w:r>
      <w:r w:rsidR="00427635">
        <w:rPr>
          <w:rFonts w:ascii="GHEA Grapalat" w:eastAsia="GHEA Grapalat" w:hAnsi="GHEA Grapalat" w:cs="GHEA Grapalat"/>
          <w:lang w:val="hy-AM"/>
        </w:rPr>
        <w:t>ՀԱՅՏԱՐԱՐԱԳՐԻ</w:t>
      </w:r>
    </w:p>
    <w:p w:rsidR="008B7CFE" w:rsidRPr="00B3390B" w:rsidRDefault="008B7CFE" w:rsidP="008B7CFE">
      <w:pPr>
        <w:ind w:left="360" w:hanging="360"/>
        <w:jc w:val="center"/>
        <w:rPr>
          <w:rFonts w:ascii="GHEA Grapalat" w:eastAsia="GHEA Grapalat" w:hAnsi="GHEA Grapalat" w:cs="GHEA Grapalat"/>
          <w:lang w:val="hy-AM"/>
        </w:rPr>
      </w:pPr>
    </w:p>
    <w:p w:rsidR="008B7CFE" w:rsidRPr="00FD1EE4" w:rsidRDefault="008B7CFE" w:rsidP="00C952D9">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rsidR="008B7CFE" w:rsidRPr="00FD1EE4" w:rsidRDefault="008B7CFE" w:rsidP="00C952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8B7CFE" w:rsidRPr="00FD1EE4" w:rsidTr="00D46CE9">
        <w:tc>
          <w:tcPr>
            <w:tcW w:w="2836"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C952D9">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C952D9">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C952D9">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C952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B7CFE" w:rsidRPr="00FD1EE4" w:rsidTr="00D46CE9">
        <w:tc>
          <w:tcPr>
            <w:tcW w:w="2835"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C952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B7CFE" w:rsidRPr="00FD1EE4" w:rsidTr="00D46CE9">
        <w:tc>
          <w:tcPr>
            <w:tcW w:w="2835"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8B7CFE">
      <w:pPr>
        <w:rPr>
          <w:rFonts w:ascii="GHEA Grapalat" w:eastAsia="GHEA Grapalat" w:hAnsi="GHEA Grapalat" w:cs="GHEA Grapalat"/>
        </w:rPr>
      </w:pPr>
    </w:p>
    <w:p w:rsidR="008B7CFE" w:rsidRPr="00FD1EE4" w:rsidRDefault="008B7CFE" w:rsidP="008B7CFE">
      <w:pPr>
        <w:rPr>
          <w:rFonts w:ascii="GHEA Grapalat" w:eastAsia="GHEA Grapalat" w:hAnsi="GHEA Grapalat" w:cs="GHEA Grapalat"/>
        </w:rPr>
      </w:pPr>
      <w:r w:rsidRPr="00FD1EE4">
        <w:rPr>
          <w:rFonts w:ascii="GHEA Grapalat" w:hAnsi="GHEA Grapalat"/>
        </w:rPr>
        <w:br w:type="page"/>
      </w:r>
    </w:p>
    <w:p w:rsidR="008B7CFE" w:rsidRPr="00FD1EE4" w:rsidRDefault="008B7CFE" w:rsidP="00C952D9">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Բաժնետոմսերիցուցակման տվյալները</w:t>
      </w:r>
    </w:p>
    <w:p w:rsidR="008B7CFE" w:rsidRPr="00FD1EE4" w:rsidRDefault="008B7CFE" w:rsidP="00C952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B7CFE" w:rsidRPr="00FD1EE4" w:rsidTr="00D46CE9">
        <w:tc>
          <w:tcPr>
            <w:tcW w:w="2835"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C952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B7CFE" w:rsidRPr="00FD1EE4" w:rsidTr="00D46CE9">
        <w:tc>
          <w:tcPr>
            <w:tcW w:w="2835"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Պետականգ</w:t>
            </w:r>
            <w:r w:rsidRPr="00FD1EE4">
              <w:rPr>
                <w:rFonts w:ascii="GHEA Grapalat" w:eastAsia="GHEA Grapalat" w:hAnsi="GHEA Grapalat" w:cs="GHEA Grapalat"/>
                <w:color w:val="000000"/>
              </w:rPr>
              <w:t>րանցման համարը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574FF7" w:rsidRDefault="008B7CFE" w:rsidP="00C952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8B7CFE" w:rsidRPr="00FD1EE4" w:rsidTr="00D46CE9">
        <w:tc>
          <w:tcPr>
            <w:tcW w:w="2836"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C952D9">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rsidR="008B7CFE" w:rsidRPr="00FD1EE4" w:rsidRDefault="00E448FD" w:rsidP="00D46CE9">
            <w:pPr>
              <w:spacing w:before="240" w:after="240"/>
              <w:rPr>
                <w:rFonts w:ascii="GHEA Grapalat" w:eastAsia="GHEA Grapalat" w:hAnsi="GHEA Grapalat" w:cs="GHEA Grapalat"/>
              </w:rPr>
            </w:pPr>
            <w:sdt>
              <w:sdtPr>
                <w:rPr>
                  <w:rFonts w:ascii="GHEA Grapalat" w:eastAsia="GHEA Grapalat" w:hAnsi="GHEA Grapalat" w:cs="GHEA Grapalat"/>
                </w:rPr>
                <w:id w:val="-181660743"/>
              </w:sdtPr>
              <w:sdtContent>
                <w:r w:rsidR="008B7CFE">
                  <w:rPr>
                    <w:rFonts w:ascii="MS Gothic" w:eastAsia="MS Gothic" w:hAnsi="MS Gothic" w:cs="GHEA Grapalat" w:hint="eastAsia"/>
                  </w:rPr>
                  <w:t>☐</w:t>
                </w:r>
              </w:sdtContent>
            </w:sdt>
            <w:r w:rsidR="008B7CFE" w:rsidRPr="00FD1EE4">
              <w:rPr>
                <w:rFonts w:ascii="GHEA Grapalat" w:eastAsia="GHEA Grapalat" w:hAnsi="GHEA Grapalat" w:cs="GHEA Grapalat"/>
              </w:rPr>
              <w:tab/>
              <w:t>Ուղղակի մասնակցություն</w:t>
            </w:r>
          </w:p>
          <w:p w:rsidR="008B7CFE" w:rsidRPr="00FD1EE4" w:rsidRDefault="00E448FD" w:rsidP="00D46CE9">
            <w:pPr>
              <w:spacing w:before="240" w:after="240"/>
              <w:rPr>
                <w:rFonts w:ascii="GHEA Grapalat" w:eastAsia="GHEA Grapalat" w:hAnsi="GHEA Grapalat" w:cs="GHEA Grapalat"/>
              </w:rPr>
            </w:pPr>
            <w:sdt>
              <w:sdtPr>
                <w:rPr>
                  <w:rFonts w:ascii="GHEA Grapalat" w:eastAsia="GHEA Grapalat" w:hAnsi="GHEA Grapalat" w:cs="GHEA Grapalat"/>
                </w:rPr>
                <w:id w:val="-534419621"/>
              </w:sdtPr>
              <w:sdtContent>
                <w:r w:rsidR="008B7CFE">
                  <w:rPr>
                    <w:rFonts w:ascii="MS Gothic" w:eastAsia="MS Gothic" w:hAnsi="MS Gothic" w:cs="GHEA Grapalat" w:hint="eastAsia"/>
                  </w:rPr>
                  <w:t>☐</w:t>
                </w:r>
              </w:sdtContent>
            </w:sdt>
            <w:r w:rsidR="008B7CFE" w:rsidRPr="00FD1EE4">
              <w:rPr>
                <w:rFonts w:ascii="GHEA Grapalat" w:eastAsia="GHEA Grapalat" w:hAnsi="GHEA Grapalat" w:cs="GHEA Grapalat"/>
              </w:rPr>
              <w:tab/>
              <w:t>Անուղղակի մասնակցություն</w:t>
            </w:r>
          </w:p>
        </w:tc>
      </w:tr>
    </w:tbl>
    <w:p w:rsidR="008B7CFE" w:rsidRPr="00FD1EE4" w:rsidRDefault="008B7CFE" w:rsidP="008B7CF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8B7CFE" w:rsidRPr="00FD1EE4" w:rsidRDefault="008B7CFE" w:rsidP="00C952D9">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8B7CFE" w:rsidRPr="00FD1EE4" w:rsidRDefault="008B7CFE" w:rsidP="00C952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B7CFE" w:rsidRPr="00FD1EE4" w:rsidTr="00D46CE9">
        <w:tc>
          <w:tcPr>
            <w:tcW w:w="2837"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C952D9">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8B7CFE" w:rsidRPr="00FD1EE4" w:rsidRDefault="00E448FD" w:rsidP="00D46CE9">
            <w:pPr>
              <w:spacing w:before="240" w:after="240"/>
              <w:rPr>
                <w:rFonts w:ascii="GHEA Grapalat" w:eastAsia="GHEA Grapalat" w:hAnsi="GHEA Grapalat" w:cs="GHEA Grapalat"/>
              </w:rPr>
            </w:pPr>
            <w:sdt>
              <w:sdtPr>
                <w:rPr>
                  <w:rFonts w:ascii="GHEA Grapalat" w:eastAsia="GHEA Grapalat" w:hAnsi="GHEA Grapalat" w:cs="GHEA Grapalat"/>
                </w:rPr>
                <w:id w:val="-136730621"/>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Ուղղակի մասնակցություն</w:t>
            </w:r>
          </w:p>
          <w:p w:rsidR="008B7CFE" w:rsidRPr="00FD1EE4" w:rsidRDefault="00E448FD" w:rsidP="00D46CE9">
            <w:pPr>
              <w:spacing w:before="240" w:after="240"/>
              <w:rPr>
                <w:rFonts w:ascii="GHEA Grapalat" w:eastAsia="GHEA Grapalat" w:hAnsi="GHEA Grapalat" w:cs="GHEA Grapalat"/>
              </w:rPr>
            </w:pPr>
            <w:sdt>
              <w:sdtPr>
                <w:rPr>
                  <w:rFonts w:ascii="GHEA Grapalat" w:eastAsia="GHEA Grapalat" w:hAnsi="GHEA Grapalat" w:cs="GHEA Grapalat"/>
                </w:rPr>
                <w:id w:val="-895968346"/>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Անուղղակի մասնակցություն</w:t>
            </w:r>
          </w:p>
        </w:tc>
      </w:tr>
    </w:tbl>
    <w:p w:rsidR="008B7CFE" w:rsidRPr="00FD1EE4" w:rsidRDefault="008B7CFE" w:rsidP="00C952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B7CFE" w:rsidRPr="00FD1EE4" w:rsidTr="00D46CE9">
        <w:tc>
          <w:tcPr>
            <w:tcW w:w="2837"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C952D9">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C952D9">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8B7CFE" w:rsidRPr="00FD1EE4" w:rsidRDefault="00E448FD" w:rsidP="00D46CE9">
            <w:pPr>
              <w:spacing w:before="240" w:after="240"/>
              <w:rPr>
                <w:rFonts w:ascii="GHEA Grapalat" w:eastAsia="GHEA Grapalat" w:hAnsi="GHEA Grapalat" w:cs="GHEA Grapalat"/>
              </w:rPr>
            </w:pPr>
            <w:sdt>
              <w:sdtPr>
                <w:rPr>
                  <w:rFonts w:ascii="GHEA Grapalat" w:eastAsia="GHEA Grapalat" w:hAnsi="GHEA Grapalat" w:cs="GHEA Grapalat"/>
                </w:rPr>
                <w:id w:val="326794313"/>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Ուղղակի մասնակցություն</w:t>
            </w:r>
          </w:p>
          <w:p w:rsidR="008B7CFE" w:rsidRPr="00FD1EE4" w:rsidRDefault="00E448FD" w:rsidP="00D46CE9">
            <w:pPr>
              <w:spacing w:before="240" w:after="240"/>
              <w:rPr>
                <w:rFonts w:ascii="GHEA Grapalat" w:eastAsia="GHEA Grapalat" w:hAnsi="GHEA Grapalat" w:cs="GHEA Grapalat"/>
              </w:rPr>
            </w:pPr>
            <w:sdt>
              <w:sdtPr>
                <w:rPr>
                  <w:rFonts w:ascii="GHEA Grapalat" w:eastAsia="GHEA Grapalat" w:hAnsi="GHEA Grapalat" w:cs="GHEA Grapalat"/>
                </w:rPr>
                <w:id w:val="1179617233"/>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Անուղղակի մասնակցություն</w:t>
            </w:r>
          </w:p>
        </w:tc>
      </w:tr>
    </w:tbl>
    <w:p w:rsidR="008B7CFE" w:rsidRPr="00FD1EE4" w:rsidRDefault="008B7CFE" w:rsidP="008B7CFE">
      <w:pPr>
        <w:rPr>
          <w:rFonts w:ascii="GHEA Grapalat" w:eastAsia="GHEA Grapalat" w:hAnsi="GHEA Grapalat" w:cs="GHEA Grapalat"/>
          <w:b/>
        </w:rPr>
      </w:pPr>
      <w:r w:rsidRPr="00FD1EE4">
        <w:rPr>
          <w:rFonts w:ascii="GHEA Grapalat" w:hAnsi="GHEA Grapalat"/>
        </w:rPr>
        <w:br w:type="page"/>
      </w:r>
    </w:p>
    <w:p w:rsidR="008B7CFE" w:rsidRPr="00FD1EE4" w:rsidRDefault="008B7CFE" w:rsidP="00C952D9">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rsidR="008B7CFE" w:rsidRPr="00FD1EE4" w:rsidRDefault="008B7CFE" w:rsidP="00C952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8B7CFE" w:rsidRPr="00FD1EE4" w:rsidTr="00D46CE9">
        <w:tc>
          <w:tcPr>
            <w:tcW w:w="2836"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C952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8B7CFE" w:rsidRPr="00FD1EE4" w:rsidTr="00D46CE9">
        <w:tc>
          <w:tcPr>
            <w:tcW w:w="2837"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C952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8B7CFE" w:rsidRPr="00FD1EE4" w:rsidTr="00D46CE9">
        <w:tc>
          <w:tcPr>
            <w:tcW w:w="2837"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C952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8B7CFE" w:rsidRPr="00FD1EE4" w:rsidTr="00D46CE9">
        <w:tc>
          <w:tcPr>
            <w:tcW w:w="2837"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C952D9">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8B7CFE" w:rsidRPr="00FD1EE4" w:rsidTr="00D46CE9">
        <w:trPr>
          <w:trHeight w:val="924"/>
        </w:trPr>
        <w:tc>
          <w:tcPr>
            <w:tcW w:w="9016" w:type="dxa"/>
            <w:gridSpan w:val="2"/>
            <w:vAlign w:val="center"/>
          </w:tcPr>
          <w:p w:rsidR="008B7CFE" w:rsidRPr="00FD1EE4" w:rsidRDefault="00E448FD" w:rsidP="00D46CE9">
            <w:pPr>
              <w:spacing w:before="240" w:after="240"/>
              <w:rPr>
                <w:rFonts w:ascii="GHEA Grapalat" w:eastAsia="GHEA Grapalat" w:hAnsi="GHEA Grapalat" w:cs="GHEA Grapalat"/>
              </w:rPr>
            </w:pPr>
            <w:sdt>
              <w:sdtPr>
                <w:rPr>
                  <w:rFonts w:ascii="GHEA Grapalat" w:eastAsia="GHEA Grapalat" w:hAnsi="GHEA Grapalat" w:cs="GHEA Grapalat"/>
                </w:rPr>
                <w:id w:val="-842393443"/>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ա</w:t>
            </w:r>
            <w:r w:rsidR="008B7CFE" w:rsidRPr="00FD1EE4">
              <w:rPr>
                <w:rFonts w:ascii="Cambria Math" w:eastAsia="Cambria Math" w:hAnsi="Cambria Math" w:cs="Cambria Math"/>
              </w:rPr>
              <w:t>․</w:t>
            </w:r>
            <w:r w:rsidR="008B7CFE"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B7CFE" w:rsidRPr="00FD1EE4" w:rsidTr="00D46CE9">
        <w:trPr>
          <w:trHeight w:val="684"/>
        </w:trPr>
        <w:tc>
          <w:tcPr>
            <w:tcW w:w="4508"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rPr>
          <w:trHeight w:val="1282"/>
        </w:trPr>
        <w:tc>
          <w:tcPr>
            <w:tcW w:w="4508"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rsidR="008B7CFE" w:rsidRPr="00FD1EE4" w:rsidRDefault="00E448FD" w:rsidP="00D46CE9">
            <w:pPr>
              <w:spacing w:before="240" w:after="240"/>
              <w:rPr>
                <w:rFonts w:ascii="GHEA Grapalat" w:eastAsia="GHEA Grapalat" w:hAnsi="GHEA Grapalat" w:cs="GHEA Grapalat"/>
              </w:rPr>
            </w:pPr>
            <w:sdt>
              <w:sdtPr>
                <w:rPr>
                  <w:rFonts w:ascii="GHEA Grapalat" w:eastAsia="GHEA Grapalat" w:hAnsi="GHEA Grapalat" w:cs="GHEA Grapalat"/>
                </w:rPr>
                <w:id w:val="-868681999"/>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Ուղղակի մասնակցություն</w:t>
            </w:r>
          </w:p>
          <w:p w:rsidR="008B7CFE" w:rsidRPr="00FD1EE4" w:rsidRDefault="00E448FD" w:rsidP="00D46CE9">
            <w:pPr>
              <w:spacing w:before="240" w:after="240"/>
              <w:rPr>
                <w:rFonts w:ascii="GHEA Grapalat" w:eastAsia="GHEA Grapalat" w:hAnsi="GHEA Grapalat" w:cs="GHEA Grapalat"/>
              </w:rPr>
            </w:pPr>
            <w:sdt>
              <w:sdtPr>
                <w:rPr>
                  <w:rFonts w:ascii="GHEA Grapalat" w:eastAsia="GHEA Grapalat" w:hAnsi="GHEA Grapalat" w:cs="GHEA Grapalat"/>
                </w:rPr>
                <w:id w:val="1440572912"/>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Անուղղակի մասնակցություն</w:t>
            </w:r>
          </w:p>
        </w:tc>
      </w:tr>
      <w:tr w:rsidR="008B7CFE" w:rsidRPr="00FD1EE4" w:rsidTr="00D46CE9">
        <w:tc>
          <w:tcPr>
            <w:tcW w:w="9016" w:type="dxa"/>
            <w:gridSpan w:val="2"/>
            <w:vAlign w:val="center"/>
          </w:tcPr>
          <w:p w:rsidR="008B7CFE" w:rsidRPr="00FD1EE4" w:rsidRDefault="00E448FD" w:rsidP="00D46CE9">
            <w:pPr>
              <w:spacing w:before="240" w:after="240"/>
              <w:rPr>
                <w:rFonts w:ascii="GHEA Grapalat" w:eastAsia="GHEA Grapalat" w:hAnsi="GHEA Grapalat" w:cs="GHEA Grapalat"/>
              </w:rPr>
            </w:pPr>
            <w:sdt>
              <w:sdtPr>
                <w:rPr>
                  <w:rFonts w:ascii="GHEA Grapalat" w:eastAsia="GHEA Grapalat" w:hAnsi="GHEA Grapalat" w:cs="GHEA Grapalat"/>
                </w:rPr>
                <w:id w:val="-170491207"/>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բ</w:t>
            </w:r>
            <w:r w:rsidR="008B7CFE" w:rsidRPr="00FD1EE4">
              <w:rPr>
                <w:rFonts w:ascii="Cambria Math" w:eastAsia="Cambria Math" w:hAnsi="Cambria Math" w:cs="Cambria Math"/>
              </w:rPr>
              <w:t>․</w:t>
            </w:r>
            <w:r w:rsidR="008B7CFE"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B7CFE" w:rsidRPr="00FD1EE4" w:rsidTr="00D46CE9">
        <w:tc>
          <w:tcPr>
            <w:tcW w:w="9016" w:type="dxa"/>
            <w:gridSpan w:val="2"/>
            <w:vAlign w:val="center"/>
          </w:tcPr>
          <w:p w:rsidR="008B7CFE" w:rsidRPr="00FD1EE4" w:rsidRDefault="00E448FD" w:rsidP="00D46CE9">
            <w:pPr>
              <w:spacing w:before="240" w:after="240"/>
              <w:rPr>
                <w:rFonts w:ascii="GHEA Grapalat" w:eastAsia="GHEA Grapalat" w:hAnsi="GHEA Grapalat" w:cs="GHEA Grapalat"/>
              </w:rPr>
            </w:pPr>
            <w:sdt>
              <w:sdtPr>
                <w:rPr>
                  <w:rFonts w:ascii="GHEA Grapalat" w:eastAsia="GHEA Grapalat" w:hAnsi="GHEA Grapalat" w:cs="GHEA Grapalat"/>
                </w:rPr>
                <w:id w:val="-181971841"/>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գ</w:t>
            </w:r>
            <w:r w:rsidR="008B7CFE" w:rsidRPr="00FD1EE4">
              <w:rPr>
                <w:rFonts w:ascii="Cambria Math" w:eastAsia="Cambria Math" w:hAnsi="Cambria Math" w:cs="Cambria Math"/>
              </w:rPr>
              <w:t>․</w:t>
            </w:r>
            <w:r w:rsidR="008B7CFE"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անձայն դեպքում, երբ առկա չէ «ա» և «բ» կետերի պահանջներին համապատասխանող ֆիզիկական անձ</w:t>
            </w:r>
          </w:p>
        </w:tc>
      </w:tr>
    </w:tbl>
    <w:p w:rsidR="008B7CFE" w:rsidRPr="00FD1EE4" w:rsidRDefault="008B7CFE" w:rsidP="00C952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8B7CFE" w:rsidRPr="00FD1EE4" w:rsidTr="00D46CE9">
        <w:trPr>
          <w:trHeight w:val="924"/>
        </w:trPr>
        <w:tc>
          <w:tcPr>
            <w:tcW w:w="9016" w:type="dxa"/>
            <w:gridSpan w:val="2"/>
            <w:vAlign w:val="center"/>
          </w:tcPr>
          <w:p w:rsidR="008B7CFE" w:rsidRPr="00FD1EE4" w:rsidRDefault="00E448FD" w:rsidP="00D46CE9">
            <w:pPr>
              <w:spacing w:before="240" w:after="240"/>
              <w:rPr>
                <w:rFonts w:ascii="GHEA Grapalat" w:eastAsia="GHEA Grapalat" w:hAnsi="GHEA Grapalat" w:cs="GHEA Grapalat"/>
              </w:rPr>
            </w:pPr>
            <w:sdt>
              <w:sdtPr>
                <w:rPr>
                  <w:rFonts w:ascii="GHEA Grapalat" w:eastAsia="GHEA Grapalat" w:hAnsi="GHEA Grapalat" w:cs="GHEA Grapalat"/>
                </w:rPr>
                <w:id w:val="1897461338"/>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ա</w:t>
            </w:r>
            <w:r w:rsidR="008B7CFE" w:rsidRPr="00FD1EE4">
              <w:rPr>
                <w:rFonts w:ascii="Cambria Math" w:eastAsia="Cambria Math" w:hAnsi="Cambria Math" w:cs="Cambria Math"/>
              </w:rPr>
              <w:t>․</w:t>
            </w:r>
            <w:r w:rsidR="008B7CFE"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B7CFE" w:rsidRPr="00FD1EE4" w:rsidTr="00D46CE9">
        <w:trPr>
          <w:trHeight w:val="684"/>
        </w:trPr>
        <w:tc>
          <w:tcPr>
            <w:tcW w:w="4508"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rPr>
          <w:trHeight w:val="1282"/>
        </w:trPr>
        <w:tc>
          <w:tcPr>
            <w:tcW w:w="4508"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rsidR="008B7CFE" w:rsidRPr="00FD1EE4" w:rsidRDefault="00E448FD" w:rsidP="00D46CE9">
            <w:pPr>
              <w:spacing w:before="240" w:after="240"/>
              <w:rPr>
                <w:rFonts w:ascii="GHEA Grapalat" w:eastAsia="GHEA Grapalat" w:hAnsi="GHEA Grapalat" w:cs="GHEA Grapalat"/>
              </w:rPr>
            </w:pPr>
            <w:sdt>
              <w:sdtPr>
                <w:rPr>
                  <w:rFonts w:ascii="GHEA Grapalat" w:eastAsia="GHEA Grapalat" w:hAnsi="GHEA Grapalat" w:cs="GHEA Grapalat"/>
                </w:rPr>
                <w:id w:val="370194158"/>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Ուղղակի մասնակցություն</w:t>
            </w:r>
          </w:p>
          <w:p w:rsidR="008B7CFE" w:rsidRPr="00FD1EE4" w:rsidRDefault="00E448FD" w:rsidP="00D46CE9">
            <w:pPr>
              <w:spacing w:before="240" w:after="240"/>
              <w:rPr>
                <w:rFonts w:ascii="GHEA Grapalat" w:eastAsia="GHEA Grapalat" w:hAnsi="GHEA Grapalat" w:cs="GHEA Grapalat"/>
              </w:rPr>
            </w:pPr>
            <w:sdt>
              <w:sdtPr>
                <w:rPr>
                  <w:rFonts w:ascii="GHEA Grapalat" w:eastAsia="GHEA Grapalat" w:hAnsi="GHEA Grapalat" w:cs="GHEA Grapalat"/>
                </w:rPr>
                <w:id w:val="1358386919"/>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Անուղղակի մասնակցություն</w:t>
            </w:r>
          </w:p>
        </w:tc>
      </w:tr>
      <w:tr w:rsidR="008B7CFE" w:rsidRPr="00FD1EE4" w:rsidTr="00D46CE9">
        <w:tc>
          <w:tcPr>
            <w:tcW w:w="9016" w:type="dxa"/>
            <w:gridSpan w:val="2"/>
            <w:vAlign w:val="center"/>
          </w:tcPr>
          <w:p w:rsidR="008B7CFE" w:rsidRPr="00FD1EE4" w:rsidRDefault="00E448FD" w:rsidP="00D46CE9">
            <w:pPr>
              <w:spacing w:before="240" w:after="240"/>
              <w:rPr>
                <w:rFonts w:ascii="GHEA Grapalat" w:eastAsia="GHEA Grapalat" w:hAnsi="GHEA Grapalat" w:cs="GHEA Grapalat"/>
              </w:rPr>
            </w:pPr>
            <w:sdt>
              <w:sdtPr>
                <w:rPr>
                  <w:rFonts w:ascii="GHEA Grapalat" w:eastAsia="GHEA Grapalat" w:hAnsi="GHEA Grapalat" w:cs="GHEA Grapalat"/>
                </w:rPr>
                <w:id w:val="-1350172285"/>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բ</w:t>
            </w:r>
            <w:r w:rsidR="008B7CFE" w:rsidRPr="00FD1EE4">
              <w:rPr>
                <w:rFonts w:ascii="Cambria Math" w:eastAsia="Cambria Math" w:hAnsi="Cambria Math" w:cs="Cambria Math"/>
              </w:rPr>
              <w:t>․</w:t>
            </w:r>
            <w:r w:rsidR="008B7CFE"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B7CFE" w:rsidRPr="00FD1EE4" w:rsidTr="00D46CE9">
        <w:tc>
          <w:tcPr>
            <w:tcW w:w="9016" w:type="dxa"/>
            <w:gridSpan w:val="2"/>
            <w:vAlign w:val="center"/>
          </w:tcPr>
          <w:p w:rsidR="008B7CFE" w:rsidRPr="00FD1EE4" w:rsidRDefault="00E448FD" w:rsidP="00D46CE9">
            <w:pPr>
              <w:spacing w:before="240" w:after="240"/>
              <w:rPr>
                <w:rFonts w:ascii="GHEA Grapalat" w:eastAsia="GHEA Grapalat" w:hAnsi="GHEA Grapalat" w:cs="GHEA Grapalat"/>
              </w:rPr>
            </w:pPr>
            <w:sdt>
              <w:sdtPr>
                <w:rPr>
                  <w:rFonts w:ascii="GHEA Grapalat" w:eastAsia="GHEA Grapalat" w:hAnsi="GHEA Grapalat" w:cs="GHEA Grapalat"/>
                </w:rPr>
                <w:id w:val="-1722589211"/>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գ</w:t>
            </w:r>
            <w:r w:rsidR="008B7CFE" w:rsidRPr="00FD1EE4">
              <w:rPr>
                <w:rFonts w:ascii="Cambria Math" w:eastAsia="Cambria Math" w:hAnsi="Cambria Math" w:cs="Cambria Math"/>
              </w:rPr>
              <w:t>․</w:t>
            </w:r>
            <w:r w:rsidR="008B7CFE"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B7CFE" w:rsidRPr="00FD1EE4" w:rsidTr="00D46CE9">
        <w:tc>
          <w:tcPr>
            <w:tcW w:w="9016" w:type="dxa"/>
            <w:gridSpan w:val="2"/>
            <w:vAlign w:val="center"/>
          </w:tcPr>
          <w:p w:rsidR="008B7CFE" w:rsidRPr="00FD1EE4" w:rsidRDefault="00E448FD" w:rsidP="00D46CE9">
            <w:pPr>
              <w:spacing w:before="240" w:after="240"/>
              <w:rPr>
                <w:rFonts w:ascii="GHEA Grapalat" w:eastAsia="GHEA Grapalat" w:hAnsi="GHEA Grapalat" w:cs="GHEA Grapalat"/>
              </w:rPr>
            </w:pPr>
            <w:sdt>
              <w:sdtPr>
                <w:rPr>
                  <w:rFonts w:ascii="GHEA Grapalat" w:eastAsia="GHEA Grapalat" w:hAnsi="GHEA Grapalat" w:cs="GHEA Grapalat"/>
                </w:rPr>
                <w:id w:val="-1583753897"/>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դ</w:t>
            </w:r>
            <w:r w:rsidR="008B7CFE" w:rsidRPr="00FD1EE4">
              <w:rPr>
                <w:rFonts w:ascii="Cambria Math" w:eastAsia="Cambria Math" w:hAnsi="Cambria Math" w:cs="Cambria Math"/>
              </w:rPr>
              <w:t>․</w:t>
            </w:r>
            <w:r w:rsidR="008B7CFE"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B7CFE" w:rsidRPr="00FD1EE4" w:rsidTr="00D46CE9">
        <w:tc>
          <w:tcPr>
            <w:tcW w:w="9016" w:type="dxa"/>
            <w:gridSpan w:val="2"/>
            <w:vAlign w:val="center"/>
          </w:tcPr>
          <w:p w:rsidR="008B7CFE" w:rsidRPr="00FD1EE4" w:rsidRDefault="00E448FD" w:rsidP="00D46CE9">
            <w:pPr>
              <w:spacing w:before="240" w:after="240"/>
              <w:rPr>
                <w:rFonts w:ascii="GHEA Grapalat" w:eastAsia="GHEA Grapalat" w:hAnsi="GHEA Grapalat" w:cs="GHEA Grapalat"/>
              </w:rPr>
            </w:pPr>
            <w:sdt>
              <w:sdtPr>
                <w:rPr>
                  <w:rFonts w:ascii="GHEA Grapalat" w:eastAsia="GHEA Grapalat" w:hAnsi="GHEA Grapalat" w:cs="GHEA Grapalat"/>
                </w:rPr>
                <w:id w:val="-1042667163"/>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ե</w:t>
            </w:r>
            <w:r w:rsidR="008B7CFE" w:rsidRPr="00FD1EE4">
              <w:rPr>
                <w:rFonts w:ascii="Cambria Math" w:eastAsia="Cambria Math" w:hAnsi="Cambria Math" w:cs="Cambria Math"/>
              </w:rPr>
              <w:t>․</w:t>
            </w:r>
            <w:r w:rsidR="008B7CFE"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8B7CFE" w:rsidRPr="00FD1EE4" w:rsidRDefault="008B7CFE" w:rsidP="00C952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B7CFE" w:rsidRPr="00FD1EE4" w:rsidTr="00D46CE9">
        <w:tc>
          <w:tcPr>
            <w:tcW w:w="2837"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8B7CFE" w:rsidRPr="00FD1EE4" w:rsidRDefault="00E448FD" w:rsidP="00D46CE9">
            <w:pPr>
              <w:spacing w:before="240" w:after="240"/>
              <w:rPr>
                <w:rFonts w:ascii="GHEA Grapalat" w:eastAsia="GHEA Grapalat" w:hAnsi="GHEA Grapalat" w:cs="GHEA Grapalat"/>
              </w:rPr>
            </w:pPr>
            <w:sdt>
              <w:sdtPr>
                <w:rPr>
                  <w:rFonts w:ascii="GHEA Grapalat" w:eastAsia="GHEA Grapalat" w:hAnsi="GHEA Grapalat" w:cs="GHEA Grapalat"/>
                </w:rPr>
                <w:id w:val="1769041764"/>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 xml:space="preserve">Առանձին </w:t>
            </w:r>
          </w:p>
          <w:p w:rsidR="008B7CFE" w:rsidRPr="00FD1EE4" w:rsidRDefault="00E448FD" w:rsidP="00D46CE9">
            <w:pPr>
              <w:rPr>
                <w:rFonts w:ascii="GHEA Grapalat" w:eastAsia="GHEA Grapalat" w:hAnsi="GHEA Grapalat" w:cs="GHEA Grapalat"/>
              </w:rPr>
            </w:pPr>
            <w:sdt>
              <w:sdtPr>
                <w:rPr>
                  <w:rFonts w:ascii="GHEA Grapalat" w:eastAsia="GHEA Grapalat" w:hAnsi="GHEA Grapalat" w:cs="GHEA Grapalat"/>
                </w:rPr>
                <w:id w:val="454287896"/>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Փոխկապակցված անձանց հետ համատեղ</w:t>
            </w:r>
          </w:p>
        </w:tc>
      </w:tr>
      <w:tr w:rsidR="008B7CFE" w:rsidRPr="00FD1EE4" w:rsidTr="00D46CE9">
        <w:tc>
          <w:tcPr>
            <w:tcW w:w="2837"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rsidR="008B7CFE" w:rsidRPr="00FD1EE4" w:rsidRDefault="00E448FD" w:rsidP="00D46CE9">
            <w:pPr>
              <w:spacing w:before="240" w:after="240"/>
              <w:rPr>
                <w:rFonts w:ascii="GHEA Grapalat" w:eastAsia="GHEA Grapalat" w:hAnsi="GHEA Grapalat" w:cs="GHEA Grapalat"/>
              </w:rPr>
            </w:pPr>
            <w:sdt>
              <w:sdtPr>
                <w:rPr>
                  <w:rFonts w:ascii="GHEA Grapalat" w:eastAsia="GHEA Grapalat" w:hAnsi="GHEA Grapalat" w:cs="GHEA Grapalat"/>
                </w:rPr>
                <w:id w:val="447587436"/>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Այո</w:t>
            </w:r>
          </w:p>
          <w:p w:rsidR="008B7CFE" w:rsidRPr="00FD1EE4" w:rsidRDefault="00E448FD" w:rsidP="00D46CE9">
            <w:pPr>
              <w:spacing w:before="240" w:after="240"/>
              <w:rPr>
                <w:rFonts w:ascii="GHEA Grapalat" w:eastAsia="GHEA Grapalat" w:hAnsi="GHEA Grapalat" w:cs="GHEA Grapalat"/>
              </w:rPr>
            </w:pPr>
            <w:sdt>
              <w:sdtPr>
                <w:rPr>
                  <w:rFonts w:ascii="GHEA Grapalat" w:eastAsia="GHEA Grapalat" w:hAnsi="GHEA Grapalat" w:cs="GHEA Grapalat"/>
                </w:rPr>
                <w:id w:val="-1236392488"/>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Ոչ</w:t>
            </w:r>
          </w:p>
        </w:tc>
      </w:tr>
    </w:tbl>
    <w:p w:rsidR="008B7CFE" w:rsidRPr="00FD1EE4" w:rsidRDefault="008B7CFE" w:rsidP="00C952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B7CFE" w:rsidRPr="00FD1EE4" w:rsidTr="00D46CE9">
        <w:tc>
          <w:tcPr>
            <w:tcW w:w="2837"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8B7CF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8B7CFE" w:rsidRPr="00FD1EE4" w:rsidRDefault="008B7CFE" w:rsidP="00C952D9">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rsidR="008B7CFE" w:rsidRPr="00FD1EE4" w:rsidRDefault="008B7CFE" w:rsidP="00C952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B7CFE" w:rsidRPr="00FD1EE4" w:rsidTr="00D46CE9">
        <w:tc>
          <w:tcPr>
            <w:tcW w:w="2835"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Պետականգ</w:t>
            </w:r>
            <w:r w:rsidRPr="00FD1EE4">
              <w:rPr>
                <w:rFonts w:ascii="GHEA Grapalat" w:eastAsia="GHEA Grapalat" w:hAnsi="GHEA Grapalat" w:cs="GHEA Grapalat"/>
                <w:color w:val="000000"/>
              </w:rPr>
              <w:t>րանցման համարը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C952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B7CFE" w:rsidRPr="00FD1EE4" w:rsidTr="00D46CE9">
        <w:trPr>
          <w:trHeight w:val="853"/>
        </w:trPr>
        <w:tc>
          <w:tcPr>
            <w:tcW w:w="2835" w:type="dxa"/>
            <w:vMerge w:val="restart"/>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rPr>
          <w:trHeight w:val="850"/>
        </w:trPr>
        <w:tc>
          <w:tcPr>
            <w:tcW w:w="2835" w:type="dxa"/>
            <w:vMerge/>
            <w:shd w:val="clear" w:color="auto" w:fill="D9E2F3"/>
            <w:vAlign w:val="center"/>
          </w:tcPr>
          <w:p w:rsidR="008B7CFE" w:rsidRPr="00FD1EE4" w:rsidRDefault="008B7CFE" w:rsidP="00C952D9">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rPr>
          <w:trHeight w:val="850"/>
        </w:trPr>
        <w:tc>
          <w:tcPr>
            <w:tcW w:w="2835" w:type="dxa"/>
            <w:vMerge/>
            <w:shd w:val="clear" w:color="auto" w:fill="D9E2F3"/>
            <w:vAlign w:val="center"/>
          </w:tcPr>
          <w:p w:rsidR="008B7CFE" w:rsidRPr="00FD1EE4" w:rsidRDefault="008B7CFE" w:rsidP="00C952D9">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rPr>
          <w:trHeight w:val="850"/>
        </w:trPr>
        <w:tc>
          <w:tcPr>
            <w:tcW w:w="2835" w:type="dxa"/>
            <w:vMerge/>
            <w:shd w:val="clear" w:color="auto" w:fill="D9E2F3"/>
            <w:vAlign w:val="center"/>
          </w:tcPr>
          <w:p w:rsidR="008B7CFE" w:rsidRPr="00FD1EE4" w:rsidRDefault="008B7CFE" w:rsidP="00C952D9">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rPr>
          <w:trHeight w:val="850"/>
        </w:trPr>
        <w:tc>
          <w:tcPr>
            <w:tcW w:w="2835" w:type="dxa"/>
            <w:vMerge/>
            <w:shd w:val="clear" w:color="auto" w:fill="D9E2F3"/>
            <w:vAlign w:val="center"/>
          </w:tcPr>
          <w:p w:rsidR="008B7CFE" w:rsidRPr="00FD1EE4" w:rsidRDefault="008B7CFE" w:rsidP="00C952D9">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8B7CFE" w:rsidRPr="00FD1EE4" w:rsidRDefault="008B7CFE" w:rsidP="00D46CE9">
            <w:pPr>
              <w:spacing w:before="240" w:after="240"/>
              <w:rPr>
                <w:rFonts w:ascii="GHEA Grapalat" w:eastAsia="GHEA Grapalat" w:hAnsi="GHEA Grapalat" w:cs="GHEA Grapalat"/>
              </w:rPr>
            </w:pPr>
          </w:p>
        </w:tc>
      </w:tr>
    </w:tbl>
    <w:p w:rsidR="008B7CFE" w:rsidRDefault="008B7CFE" w:rsidP="00C952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B7CFE" w:rsidRPr="00FD1EE4" w:rsidTr="00D46CE9">
        <w:tc>
          <w:tcPr>
            <w:tcW w:w="2835"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5641DF">
      <w:pPr>
        <w:pBdr>
          <w:top w:val="nil"/>
          <w:left w:val="nil"/>
          <w:bottom w:val="nil"/>
          <w:right w:val="nil"/>
          <w:between w:val="nil"/>
        </w:pBdr>
        <w:spacing w:before="240"/>
        <w:rPr>
          <w:rFonts w:ascii="GHEA Grapalat" w:eastAsia="GHEA Grapalat" w:hAnsi="GHEA Grapalat" w:cs="GHEA Grapalat"/>
          <w:b/>
          <w:color w:val="000000"/>
        </w:rPr>
      </w:pPr>
      <w:r w:rsidRPr="00FD1EE4">
        <w:rPr>
          <w:rFonts w:ascii="GHEA Grapalat" w:eastAsia="GHEA Grapalat" w:hAnsi="GHEA Grapalat" w:cs="GHEA Grapalat"/>
          <w:i/>
        </w:rPr>
        <w:br w:type="page"/>
      </w:r>
      <w:r w:rsidRPr="00FD1EE4">
        <w:rPr>
          <w:rFonts w:ascii="GHEA Grapalat" w:eastAsia="GHEA Grapalat" w:hAnsi="GHEA Grapalat" w:cs="GHEA Grapalat"/>
          <w:b/>
          <w:color w:val="000000"/>
        </w:rPr>
        <w:lastRenderedPageBreak/>
        <w:t>Լրացուցիչ նշումներ</w:t>
      </w:r>
    </w:p>
    <w:p w:rsidR="008B7CFE" w:rsidRPr="00FD1EE4" w:rsidRDefault="008B7CFE" w:rsidP="008B7CFE">
      <w:pPr>
        <w:pBdr>
          <w:top w:val="nil"/>
          <w:left w:val="nil"/>
          <w:bottom w:val="nil"/>
          <w:right w:val="nil"/>
          <w:between w:val="nil"/>
        </w:pBdr>
        <w:rPr>
          <w:rFonts w:ascii="GHEA Grapalat" w:eastAsia="GHEA Grapalat" w:hAnsi="GHEA Grapalat" w:cs="GHEA Grapalat"/>
          <w:b/>
          <w:color w:val="000000"/>
        </w:rPr>
      </w:pPr>
    </w:p>
    <w:tbl>
      <w:tblPr>
        <w:tblW w:w="0" w:type="auto"/>
        <w:tblLayout w:type="fixed"/>
        <w:tblLook w:val="04A0"/>
      </w:tblPr>
      <w:tblGrid>
        <w:gridCol w:w="9016"/>
      </w:tblGrid>
      <w:tr w:rsidR="008B7CFE" w:rsidRPr="00FD1EE4" w:rsidTr="00D46CE9">
        <w:tc>
          <w:tcPr>
            <w:tcW w:w="9016" w:type="dxa"/>
            <w:shd w:val="clear" w:color="auto" w:fill="DBE5F1" w:themeFill="accent1" w:themeFillTint="33"/>
          </w:tcPr>
          <w:p w:rsidR="008B7CFE" w:rsidRPr="00FD1EE4" w:rsidRDefault="008B7CFE" w:rsidP="00D46CE9">
            <w:pP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B7CFE" w:rsidRPr="00FD1EE4" w:rsidTr="00D46CE9">
        <w:trPr>
          <w:trHeight w:val="10187"/>
        </w:trPr>
        <w:tc>
          <w:tcPr>
            <w:tcW w:w="9016" w:type="dxa"/>
          </w:tcPr>
          <w:p w:rsidR="008B7CFE" w:rsidRPr="00FD1EE4" w:rsidRDefault="008B7CFE" w:rsidP="00D46CE9">
            <w:pPr>
              <w:rPr>
                <w:rFonts w:ascii="GHEA Grapalat" w:eastAsia="GHEA Grapalat" w:hAnsi="GHEA Grapalat" w:cs="GHEA Grapalat"/>
                <w:b/>
                <w:color w:val="000000"/>
              </w:rPr>
            </w:pPr>
          </w:p>
        </w:tc>
      </w:tr>
    </w:tbl>
    <w:p w:rsidR="008B7CFE" w:rsidRPr="00FD1EE4" w:rsidRDefault="008B7CFE" w:rsidP="008B7CFE">
      <w:pPr>
        <w:pBdr>
          <w:top w:val="nil"/>
          <w:left w:val="nil"/>
          <w:bottom w:val="nil"/>
          <w:right w:val="nil"/>
          <w:between w:val="nil"/>
        </w:pBdr>
        <w:rPr>
          <w:rFonts w:ascii="GHEA Grapalat" w:eastAsia="GHEA Grapalat" w:hAnsi="GHEA Grapalat" w:cs="GHEA Grapalat"/>
          <w:b/>
          <w:color w:val="000000"/>
        </w:rPr>
      </w:pPr>
    </w:p>
    <w:p w:rsidR="008B7CFE" w:rsidRPr="00B3390B" w:rsidRDefault="008B7CFE" w:rsidP="008B7CFE">
      <w:pPr>
        <w:pStyle w:val="31"/>
        <w:spacing w:line="240" w:lineRule="auto"/>
        <w:jc w:val="right"/>
        <w:rPr>
          <w:rFonts w:ascii="GHEA Grapalat" w:hAnsi="GHEA Grapalat" w:cs="Arial"/>
          <w:b/>
        </w:rPr>
      </w:pPr>
    </w:p>
    <w:p w:rsidR="008B7CFE" w:rsidRDefault="008B7CFE" w:rsidP="00BD57B2">
      <w:pPr>
        <w:pStyle w:val="31"/>
        <w:spacing w:line="240" w:lineRule="auto"/>
        <w:ind w:firstLine="0"/>
        <w:jc w:val="left"/>
        <w:rPr>
          <w:rFonts w:ascii="GHEA Grapalat" w:hAnsi="GHEA Grapalat"/>
          <w:i/>
          <w:sz w:val="16"/>
          <w:szCs w:val="16"/>
          <w:lang w:val="hy-AM"/>
        </w:rPr>
      </w:pPr>
    </w:p>
    <w:p w:rsidR="008B7CFE" w:rsidRDefault="008B7CFE" w:rsidP="00BD57B2">
      <w:pPr>
        <w:pStyle w:val="31"/>
        <w:spacing w:line="240" w:lineRule="auto"/>
        <w:ind w:firstLine="0"/>
        <w:jc w:val="left"/>
        <w:rPr>
          <w:rFonts w:ascii="GHEA Grapalat" w:hAnsi="GHEA Grapalat"/>
          <w:i/>
          <w:sz w:val="16"/>
          <w:szCs w:val="16"/>
          <w:lang w:val="hy-AM"/>
        </w:rPr>
      </w:pPr>
    </w:p>
    <w:p w:rsidR="008B7CFE" w:rsidRDefault="008B7CFE" w:rsidP="00BD57B2">
      <w:pPr>
        <w:pStyle w:val="31"/>
        <w:spacing w:line="240" w:lineRule="auto"/>
        <w:ind w:firstLine="0"/>
        <w:jc w:val="left"/>
        <w:rPr>
          <w:rFonts w:ascii="GHEA Grapalat" w:hAnsi="GHEA Grapalat"/>
          <w:i/>
          <w:sz w:val="16"/>
          <w:szCs w:val="16"/>
          <w:lang w:val="hy-AM"/>
        </w:rPr>
      </w:pPr>
    </w:p>
    <w:p w:rsidR="008B7CFE" w:rsidRDefault="008B7CFE" w:rsidP="00BD57B2">
      <w:pPr>
        <w:pStyle w:val="31"/>
        <w:spacing w:line="240" w:lineRule="auto"/>
        <w:ind w:firstLine="0"/>
        <w:jc w:val="left"/>
        <w:rPr>
          <w:rFonts w:ascii="GHEA Grapalat" w:hAnsi="GHEA Grapalat"/>
          <w:i/>
          <w:sz w:val="16"/>
          <w:szCs w:val="16"/>
          <w:lang w:val="hy-AM"/>
        </w:rPr>
      </w:pPr>
    </w:p>
    <w:p w:rsidR="008B7CFE" w:rsidRDefault="008B7CFE" w:rsidP="00BD57B2">
      <w:pPr>
        <w:pStyle w:val="31"/>
        <w:spacing w:line="240" w:lineRule="auto"/>
        <w:ind w:firstLine="0"/>
        <w:jc w:val="left"/>
        <w:rPr>
          <w:rFonts w:ascii="GHEA Grapalat" w:hAnsi="GHEA Grapalat"/>
          <w:b/>
          <w:lang w:val="hy-AM"/>
        </w:rPr>
      </w:pPr>
    </w:p>
    <w:p w:rsidR="008B7CFE" w:rsidRDefault="008B7CFE" w:rsidP="00BD57B2">
      <w:pPr>
        <w:pStyle w:val="31"/>
        <w:spacing w:line="240" w:lineRule="auto"/>
        <w:ind w:firstLine="0"/>
        <w:jc w:val="left"/>
        <w:rPr>
          <w:rFonts w:ascii="GHEA Grapalat" w:hAnsi="GHEA Grapalat"/>
          <w:b/>
          <w:lang w:val="hy-AM"/>
        </w:rPr>
      </w:pPr>
    </w:p>
    <w:p w:rsidR="008B7CFE" w:rsidRDefault="008B7CFE" w:rsidP="00BD57B2">
      <w:pPr>
        <w:pStyle w:val="31"/>
        <w:spacing w:line="240" w:lineRule="auto"/>
        <w:ind w:firstLine="0"/>
        <w:jc w:val="left"/>
        <w:rPr>
          <w:rFonts w:ascii="GHEA Grapalat" w:hAnsi="GHEA Grapalat"/>
          <w:b/>
          <w:lang w:val="hy-AM"/>
        </w:rPr>
      </w:pPr>
    </w:p>
    <w:p w:rsidR="008B7CFE" w:rsidRDefault="008B7CFE" w:rsidP="00BD57B2">
      <w:pPr>
        <w:pStyle w:val="31"/>
        <w:spacing w:line="240" w:lineRule="auto"/>
        <w:ind w:firstLine="0"/>
        <w:jc w:val="left"/>
        <w:rPr>
          <w:rFonts w:ascii="GHEA Grapalat" w:hAnsi="GHEA Grapalat"/>
          <w:b/>
          <w:lang w:val="hy-AM"/>
        </w:rPr>
      </w:pPr>
    </w:p>
    <w:p w:rsidR="00213F87" w:rsidRDefault="00213F87" w:rsidP="008B7CFE">
      <w:pPr>
        <w:spacing w:line="360" w:lineRule="auto"/>
        <w:jc w:val="center"/>
        <w:rPr>
          <w:rFonts w:ascii="GHEA Grapalat" w:eastAsia="GHEA Grapalat" w:hAnsi="GHEA Grapalat" w:cs="GHEA Grapalat"/>
          <w:b/>
        </w:rPr>
      </w:pPr>
    </w:p>
    <w:p w:rsidR="00213F87" w:rsidRDefault="00213F87" w:rsidP="008B7CFE">
      <w:pPr>
        <w:spacing w:line="360" w:lineRule="auto"/>
        <w:jc w:val="center"/>
        <w:rPr>
          <w:rFonts w:ascii="GHEA Grapalat" w:eastAsia="GHEA Grapalat" w:hAnsi="GHEA Grapalat" w:cs="GHEA Grapalat"/>
          <w:b/>
        </w:rPr>
      </w:pPr>
    </w:p>
    <w:p w:rsidR="008B7CFE" w:rsidRDefault="008B7CFE" w:rsidP="008B7CFE">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I. Հայտարարագրի լրացման կարգը</w:t>
      </w:r>
    </w:p>
    <w:p w:rsidR="008B7CFE" w:rsidRDefault="008B7CFE" w:rsidP="008B7CF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8B7CFE" w:rsidRDefault="008B7CFE" w:rsidP="00C952D9">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rsidR="008B7CFE" w:rsidRPr="00646A9A" w:rsidRDefault="008B7CFE" w:rsidP="00C952D9">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«Կազմակերպության տվյալները» ենթաբաժնում լրացվում են Կազմակերպության անվանումը (այդ թվում՝ լատինատառ) և պետական գրանցման </w:t>
      </w:r>
      <w:r w:rsidRPr="00646A9A">
        <w:rPr>
          <w:rFonts w:ascii="GHEA Grapalat" w:eastAsia="GHEA Grapalat" w:hAnsi="GHEA Grapalat" w:cs="GHEA Grapalat"/>
        </w:rPr>
        <w:t>տվյալները՝ ներառյալ նշում կազմակերպաիրավական ձևի մասին.</w:t>
      </w:r>
    </w:p>
    <w:p w:rsidR="008B7CFE" w:rsidRPr="00646A9A" w:rsidRDefault="008B7CFE" w:rsidP="00C952D9">
      <w:pPr>
        <w:numPr>
          <w:ilvl w:val="1"/>
          <w:numId w:val="10"/>
        </w:numPr>
        <w:spacing w:line="360" w:lineRule="auto"/>
        <w:ind w:left="0" w:firstLine="567"/>
        <w:jc w:val="both"/>
        <w:rPr>
          <w:rFonts w:ascii="GHEA Grapalat" w:eastAsia="GHEA Grapalat" w:hAnsi="GHEA Grapalat" w:cs="GHEA Grapalat"/>
        </w:rPr>
      </w:pPr>
      <w:r w:rsidRPr="00646A9A">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0027288B" w:rsidRPr="00646A9A">
        <w:rPr>
          <w:rFonts w:ascii="GHEA Grapalat" w:eastAsia="GHEA Grapalat" w:hAnsi="GHEA Grapalat" w:cs="GHEA Grapalat"/>
          <w:lang w:val="hy-AM"/>
        </w:rPr>
        <w:t xml:space="preserve">սույն ընթացակարգի </w:t>
      </w:r>
      <w:r w:rsidRPr="00646A9A">
        <w:rPr>
          <w:rFonts w:ascii="GHEA Grapalat" w:eastAsia="GHEA Grapalat" w:hAnsi="GHEA Grapalat" w:cs="GHEA Grapalat"/>
        </w:rPr>
        <w:t>հայտում ներառվող փաստաթղթերը.</w:t>
      </w:r>
    </w:p>
    <w:p w:rsidR="008B7CFE" w:rsidRDefault="008B7CFE" w:rsidP="00C952D9">
      <w:pPr>
        <w:numPr>
          <w:ilvl w:val="1"/>
          <w:numId w:val="10"/>
        </w:numPr>
        <w:spacing w:line="360" w:lineRule="auto"/>
        <w:ind w:left="0" w:firstLine="567"/>
        <w:jc w:val="both"/>
        <w:rPr>
          <w:rFonts w:ascii="GHEA Grapalat" w:eastAsia="GHEA Grapalat" w:hAnsi="GHEA Grapalat" w:cs="GHEA Grapalat"/>
        </w:rPr>
      </w:pPr>
      <w:r w:rsidRPr="00646A9A">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rsidR="008B7CFE" w:rsidRDefault="008B7CFE" w:rsidP="008B7CFE">
      <w:pPr>
        <w:spacing w:line="276" w:lineRule="auto"/>
        <w:ind w:firstLine="567"/>
        <w:jc w:val="both"/>
        <w:rPr>
          <w:rFonts w:ascii="GHEA Grapalat" w:eastAsia="GHEA Grapalat" w:hAnsi="GHEA Grapalat" w:cs="GHEA Grapalat"/>
        </w:rPr>
      </w:pPr>
    </w:p>
    <w:p w:rsidR="008B7CFE" w:rsidRDefault="008B7CFE" w:rsidP="00C952D9">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rsidR="008B7CFE" w:rsidRDefault="008B7CFE" w:rsidP="00C952D9">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rsidR="008B7CFE" w:rsidRDefault="008B7CFE" w:rsidP="00C952D9">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rsidR="008B7CFE" w:rsidRDefault="008B7CFE" w:rsidP="00C952D9">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rsidR="008B7CFE"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p>
    <w:p w:rsidR="008B7CFE" w:rsidRDefault="008B7CFE" w:rsidP="00C952D9">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rsidR="008B7CFE" w:rsidRDefault="008B7CFE" w:rsidP="00C952D9">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rsidR="008B7CFE" w:rsidRDefault="008B7CFE" w:rsidP="00C952D9">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rsidR="008B7CFE" w:rsidRDefault="008B7CFE" w:rsidP="008B7CFE">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8B7CFE" w:rsidRDefault="008B7CFE" w:rsidP="00C952D9">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rsidR="008B7CFE" w:rsidRDefault="008B7CFE" w:rsidP="00C952D9">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rsidR="008B7CFE" w:rsidRDefault="008B7CFE" w:rsidP="00C952D9">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rsidR="008B7CFE" w:rsidRDefault="008B7CFE" w:rsidP="00C952D9">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rsidR="008B7CFE" w:rsidRDefault="008B7CFE" w:rsidP="00C952D9">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8B7CFE" w:rsidRDefault="008B7CFE" w:rsidP="00C952D9">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rsidR="008B7CFE" w:rsidRPr="008C104F"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00427635">
        <w:rPr>
          <w:rFonts w:ascii="GHEA Grapalat" w:eastAsia="GHEA Grapalat" w:hAnsi="GHEA Grapalat" w:cs="GHEA Grapalat"/>
        </w:rPr>
        <w:t>ա</w:t>
      </w:r>
      <w:r>
        <w:rPr>
          <w:rFonts w:ascii="GHEA Grapalat" w:eastAsia="GHEA Grapalat" w:hAnsi="GHEA Grapalat" w:cs="GHEA Grapalat"/>
        </w:rPr>
        <w:t>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xml:space="preserve">։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w:t>
      </w:r>
      <w:r>
        <w:rPr>
          <w:rFonts w:ascii="GHEA Grapalat" w:eastAsia="GHEA Grapalat" w:hAnsi="GHEA Grapalat" w:cs="GHEA Grapalat"/>
        </w:rPr>
        <w:lastRenderedPageBreak/>
        <w:t>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rsidR="008B7CFE" w:rsidRPr="008C104F"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00427635">
        <w:rPr>
          <w:rFonts w:ascii="GHEA Grapalat" w:eastAsia="GHEA Grapalat" w:hAnsi="GHEA Grapalat" w:cs="GHEA Grapalat"/>
        </w:rPr>
        <w:t>ա</w:t>
      </w:r>
      <w:r>
        <w:rPr>
          <w:rFonts w:ascii="GHEA Grapalat" w:eastAsia="GHEA Grapalat" w:hAnsi="GHEA Grapalat" w:cs="GHEA Grapalat"/>
        </w:rPr>
        <w:t>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rsidR="008B7CFE" w:rsidRPr="008C104F"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sidR="00427635">
        <w:rPr>
          <w:rFonts w:ascii="GHEA Grapalat" w:eastAsia="GHEA Grapalat" w:hAnsi="GHEA Grapalat" w:cs="GHEA Grapalat"/>
        </w:rPr>
        <w:t>ա</w:t>
      </w:r>
      <w:r>
        <w:rPr>
          <w:rFonts w:ascii="GHEA Grapalat" w:eastAsia="GHEA Grapalat" w:hAnsi="GHEA Grapalat" w:cs="GHEA Grapalat"/>
        </w:rPr>
        <w:t>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rsidR="008B7CFE" w:rsidRPr="008C104F" w:rsidRDefault="008B7CFE" w:rsidP="00C952D9">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3" w:name="_heading=h.gjdgxs" w:colFirst="0" w:colLast="0"/>
      <w:bookmarkEnd w:id="13"/>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rsidR="008B7CFE" w:rsidRPr="008C104F"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sidR="00427635">
        <w:rPr>
          <w:rFonts w:ascii="GHEA Grapalat" w:eastAsia="GHEA Grapalat" w:hAnsi="GHEA Grapalat" w:cs="GHEA Grapalat"/>
        </w:rPr>
        <w:t>ա</w:t>
      </w:r>
      <w:r>
        <w:rPr>
          <w:rFonts w:ascii="GHEA Grapalat" w:eastAsia="GHEA Grapalat" w:hAnsi="GHEA Grapalat" w:cs="GHEA Grapalat"/>
        </w:rPr>
        <w:t>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rsidR="008B7CFE" w:rsidRPr="008C104F"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sidR="00427635">
        <w:rPr>
          <w:rFonts w:ascii="GHEA Grapalat" w:eastAsia="GHEA Grapalat" w:hAnsi="GHEA Grapalat" w:cs="GHEA Grapalat"/>
        </w:rPr>
        <w:t>ա</w:t>
      </w:r>
      <w:r>
        <w:rPr>
          <w:rFonts w:ascii="GHEA Grapalat" w:eastAsia="GHEA Grapalat" w:hAnsi="GHEA Grapalat" w:cs="GHEA Grapalat"/>
        </w:rPr>
        <w:t>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rsidR="008B7CFE" w:rsidRPr="008C104F"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sidR="00427635">
        <w:rPr>
          <w:rFonts w:ascii="GHEA Grapalat" w:eastAsia="GHEA Grapalat" w:hAnsi="GHEA Grapalat" w:cs="GHEA Grapalat"/>
        </w:rPr>
        <w:t>ա</w:t>
      </w:r>
      <w:r>
        <w:rPr>
          <w:rFonts w:ascii="GHEA Grapalat" w:eastAsia="GHEA Grapalat" w:hAnsi="GHEA Grapalat" w:cs="GHEA Grapalat"/>
        </w:rPr>
        <w:t>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rsidR="008B7CFE" w:rsidRPr="008C104F"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rsidR="008B7CFE" w:rsidRPr="008C104F"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sidR="00427635">
        <w:rPr>
          <w:rFonts w:ascii="GHEA Grapalat" w:eastAsia="GHEA Grapalat" w:hAnsi="GHEA Grapalat" w:cs="GHEA Grapalat"/>
          <w:lang w:val="hy-AM"/>
        </w:rPr>
        <w:t>ա</w:t>
      </w:r>
      <w:r>
        <w:rPr>
          <w:rFonts w:ascii="GHEA Grapalat" w:eastAsia="GHEA Grapalat" w:hAnsi="GHEA Grapalat" w:cs="GHEA Grapalat"/>
        </w:rPr>
        <w:t>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rsidR="008B7CFE" w:rsidRDefault="008B7CFE" w:rsidP="00C952D9">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rsidR="008B7CFE" w:rsidRDefault="008B7CFE" w:rsidP="00C952D9">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8B7CFE" w:rsidRDefault="008B7CFE" w:rsidP="008B7CFE">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8B7CFE" w:rsidRDefault="008B7CFE" w:rsidP="00C952D9">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rsidR="008B7CFE" w:rsidRDefault="008B7CFE" w:rsidP="00C952D9">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rsidR="008B7CFE" w:rsidRDefault="008B7CFE" w:rsidP="00C952D9">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8B7CFE" w:rsidRPr="005B15D8" w:rsidRDefault="008B7CFE" w:rsidP="00C952D9">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8B7CFE" w:rsidRDefault="008B7CFE" w:rsidP="008B7CFE">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8B7CFE" w:rsidRPr="00646A9A" w:rsidRDefault="008B7CFE" w:rsidP="00C952D9">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w:t>
      </w:r>
      <w:r w:rsidRPr="00646A9A">
        <w:rPr>
          <w:rFonts w:ascii="GHEA Grapalat" w:eastAsia="GHEA Grapalat" w:hAnsi="GHEA Grapalat" w:cs="GHEA Grapalat"/>
        </w:rPr>
        <w:t>է պետության կամ համայնքի ուղղակի կամ անուղղակի մասնակցություն, և այլ պարազաբանումներ հայտարարագրի առնչությամբ։</w:t>
      </w:r>
    </w:p>
    <w:p w:rsidR="008B7CFE" w:rsidRPr="00646A9A" w:rsidRDefault="008B7CFE" w:rsidP="00C952D9">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46A9A">
        <w:rPr>
          <w:rFonts w:ascii="GHEA Grapalat" w:eastAsia="GHEA Grapalat" w:hAnsi="GHEA Grapalat" w:cs="GHEA Grapalat"/>
        </w:rPr>
        <w:t xml:space="preserve">Հայտարարագիրը լրացնում և ստորագրում է հայտը ներկայացնող անձը։ </w:t>
      </w:r>
      <w:r w:rsidR="0027288B" w:rsidRPr="00646A9A">
        <w:rPr>
          <w:rFonts w:ascii="GHEA Grapalat" w:eastAsia="GHEA Grapalat" w:hAnsi="GHEA Grapalat" w:cs="GHEA Grapalat"/>
        </w:rPr>
        <w:t>Հ</w:t>
      </w:r>
      <w:r w:rsidRPr="00646A9A">
        <w:rPr>
          <w:rFonts w:ascii="GHEA Grapalat" w:eastAsia="GHEA Grapalat" w:hAnsi="GHEA Grapalat" w:cs="GHEA Grapalat"/>
        </w:rPr>
        <w:t>այտարարագրի էջերի համարակալումը և հայտարարագրում էջերի քանակի մասին նշում կատարելը պարտադիր չէ։</w:t>
      </w:r>
    </w:p>
    <w:p w:rsidR="006B4368" w:rsidRPr="00646A9A" w:rsidRDefault="006B4368" w:rsidP="00B3390B">
      <w:pPr>
        <w:pStyle w:val="31"/>
        <w:spacing w:line="240" w:lineRule="auto"/>
        <w:ind w:left="360" w:firstLine="0"/>
        <w:rPr>
          <w:rFonts w:ascii="GHEA Grapalat" w:hAnsi="GHEA Grapalat" w:cs="Sylfaen"/>
          <w:i/>
          <w:sz w:val="16"/>
          <w:szCs w:val="16"/>
          <w:lang w:val="hy-AM" w:eastAsia="ru-RU"/>
        </w:rPr>
      </w:pPr>
    </w:p>
    <w:p w:rsidR="006B4368" w:rsidRPr="00646A9A" w:rsidRDefault="006B4368" w:rsidP="00B3390B">
      <w:pPr>
        <w:pStyle w:val="31"/>
        <w:spacing w:line="240" w:lineRule="auto"/>
        <w:ind w:left="360" w:firstLine="0"/>
        <w:rPr>
          <w:rFonts w:ascii="GHEA Grapalat" w:hAnsi="GHEA Grapalat" w:cs="Sylfaen"/>
          <w:i/>
          <w:sz w:val="16"/>
          <w:szCs w:val="16"/>
          <w:lang w:val="hy-AM" w:eastAsia="ru-RU"/>
        </w:rPr>
      </w:pPr>
    </w:p>
    <w:p w:rsidR="006B4368" w:rsidRPr="00646A9A" w:rsidRDefault="006B4368" w:rsidP="00B3390B">
      <w:pPr>
        <w:pStyle w:val="31"/>
        <w:spacing w:line="240" w:lineRule="auto"/>
        <w:ind w:left="360" w:firstLine="0"/>
        <w:rPr>
          <w:rFonts w:ascii="GHEA Grapalat" w:hAnsi="GHEA Grapalat" w:cs="Sylfaen"/>
          <w:i/>
          <w:sz w:val="16"/>
          <w:szCs w:val="16"/>
          <w:lang w:val="hy-AM" w:eastAsia="ru-RU"/>
        </w:rPr>
      </w:pPr>
    </w:p>
    <w:p w:rsidR="006B4368" w:rsidRPr="00646A9A" w:rsidRDefault="006B4368" w:rsidP="00B3390B">
      <w:pPr>
        <w:pStyle w:val="31"/>
        <w:spacing w:line="240" w:lineRule="auto"/>
        <w:ind w:left="360" w:firstLine="0"/>
        <w:rPr>
          <w:rFonts w:ascii="GHEA Grapalat" w:hAnsi="GHEA Grapalat" w:cs="Sylfaen"/>
          <w:i/>
          <w:sz w:val="16"/>
          <w:szCs w:val="16"/>
          <w:lang w:val="hy-AM" w:eastAsia="ru-RU"/>
        </w:rPr>
      </w:pPr>
    </w:p>
    <w:p w:rsidR="006B4368" w:rsidRPr="00646A9A" w:rsidRDefault="006B4368" w:rsidP="00B3390B">
      <w:pPr>
        <w:pStyle w:val="31"/>
        <w:spacing w:line="240" w:lineRule="auto"/>
        <w:ind w:left="360" w:firstLine="0"/>
        <w:rPr>
          <w:rFonts w:ascii="GHEA Grapalat" w:hAnsi="GHEA Grapalat" w:cs="Sylfaen"/>
          <w:i/>
          <w:sz w:val="16"/>
          <w:szCs w:val="16"/>
          <w:lang w:val="hy-AM" w:eastAsia="ru-RU"/>
        </w:rPr>
      </w:pPr>
    </w:p>
    <w:p w:rsidR="006B4368" w:rsidRPr="00646A9A" w:rsidRDefault="006B4368" w:rsidP="00B3390B">
      <w:pPr>
        <w:pStyle w:val="31"/>
        <w:spacing w:line="240" w:lineRule="auto"/>
        <w:ind w:left="360" w:firstLine="0"/>
        <w:rPr>
          <w:rFonts w:ascii="GHEA Grapalat" w:hAnsi="GHEA Grapalat" w:cs="Sylfaen"/>
          <w:i/>
          <w:sz w:val="16"/>
          <w:szCs w:val="16"/>
          <w:lang w:val="hy-AM" w:eastAsia="ru-RU"/>
        </w:rPr>
      </w:pPr>
    </w:p>
    <w:p w:rsidR="006B4368" w:rsidRPr="00646A9A" w:rsidRDefault="006B4368" w:rsidP="00B3390B">
      <w:pPr>
        <w:pStyle w:val="31"/>
        <w:spacing w:line="240" w:lineRule="auto"/>
        <w:ind w:left="360" w:firstLine="0"/>
        <w:rPr>
          <w:rFonts w:ascii="GHEA Grapalat" w:hAnsi="GHEA Grapalat" w:cs="Sylfaen"/>
          <w:i/>
          <w:sz w:val="16"/>
          <w:szCs w:val="16"/>
          <w:lang w:val="hy-AM" w:eastAsia="ru-RU"/>
        </w:rPr>
      </w:pPr>
    </w:p>
    <w:p w:rsidR="006B4368" w:rsidRPr="00646A9A" w:rsidRDefault="006B4368" w:rsidP="00B3390B">
      <w:pPr>
        <w:pStyle w:val="31"/>
        <w:spacing w:line="240" w:lineRule="auto"/>
        <w:ind w:left="360" w:firstLine="0"/>
        <w:rPr>
          <w:rFonts w:ascii="GHEA Grapalat" w:hAnsi="GHEA Grapalat"/>
          <w:i/>
          <w:sz w:val="16"/>
          <w:szCs w:val="16"/>
          <w:lang w:val="hy-AM"/>
        </w:rPr>
      </w:pPr>
      <w:r w:rsidRPr="00646A9A">
        <w:rPr>
          <w:rFonts w:ascii="GHEA Grapalat" w:hAnsi="GHEA Grapalat" w:cs="Sylfaen"/>
          <w:i/>
          <w:sz w:val="16"/>
          <w:szCs w:val="16"/>
          <w:lang w:val="hy-AM" w:eastAsia="ru-RU"/>
        </w:rPr>
        <w:t>*</w:t>
      </w:r>
      <w:r w:rsidRPr="00B3390B">
        <w:rPr>
          <w:rFonts w:ascii="GHEA Grapalat" w:hAnsi="GHEA Grapalat"/>
          <w:i/>
          <w:sz w:val="16"/>
          <w:szCs w:val="16"/>
          <w:lang w:val="hy-AM"/>
        </w:rPr>
        <w:t>լրացվումէհանձնաժողովիքարտուղարիկողմից</w:t>
      </w:r>
      <w:r w:rsidRPr="00646A9A">
        <w:rPr>
          <w:rFonts w:ascii="GHEA Grapalat" w:hAnsi="GHEA Grapalat"/>
          <w:i/>
          <w:sz w:val="16"/>
          <w:szCs w:val="16"/>
          <w:lang w:val="af-ZA"/>
        </w:rPr>
        <w:t xml:space="preserve">` </w:t>
      </w:r>
      <w:r w:rsidRPr="00B3390B">
        <w:rPr>
          <w:rFonts w:ascii="GHEA Grapalat" w:hAnsi="GHEA Grapalat"/>
          <w:i/>
          <w:sz w:val="16"/>
          <w:szCs w:val="16"/>
          <w:lang w:val="hy-AM"/>
        </w:rPr>
        <w:t>մինչևհրավերըտեղեկագրումհրապարակելը</w:t>
      </w:r>
      <w:r w:rsidRPr="00646A9A">
        <w:rPr>
          <w:rFonts w:ascii="GHEA Grapalat" w:hAnsi="GHEA Grapalat"/>
          <w:i/>
          <w:sz w:val="16"/>
          <w:szCs w:val="16"/>
          <w:lang w:val="hy-AM"/>
        </w:rPr>
        <w:t>:</w:t>
      </w:r>
    </w:p>
    <w:p w:rsidR="006B4368" w:rsidRPr="00B3390B" w:rsidRDefault="006B4368" w:rsidP="00B3390B">
      <w:pPr>
        <w:pStyle w:val="31"/>
        <w:spacing w:line="240" w:lineRule="auto"/>
        <w:ind w:left="360" w:firstLine="0"/>
        <w:rPr>
          <w:rFonts w:ascii="GHEA Grapalat" w:hAnsi="GHEA Grapalat" w:cs="Sylfaen"/>
          <w:i/>
          <w:sz w:val="16"/>
          <w:szCs w:val="16"/>
          <w:lang w:val="hy-AM" w:eastAsia="ru-RU"/>
        </w:rPr>
      </w:pPr>
      <w:r w:rsidRPr="00B3390B">
        <w:rPr>
          <w:rFonts w:ascii="GHEA Grapalat" w:hAnsi="GHEA Grapalat" w:cs="Sylfaen"/>
          <w:i/>
          <w:sz w:val="16"/>
          <w:szCs w:val="16"/>
          <w:lang w:val="hy-AM" w:eastAsia="ru-RU"/>
        </w:rPr>
        <w:t>** 1.3</w:t>
      </w:r>
      <w:r w:rsidRPr="00B3390B">
        <w:rPr>
          <w:rFonts w:ascii="GHEA Grapalat" w:hAnsi="GHEA Grapalat"/>
          <w:i/>
          <w:sz w:val="16"/>
          <w:szCs w:val="16"/>
          <w:lang w:val="hy-AM"/>
        </w:rPr>
        <w:t xml:space="preserve"> հավելվածը չի ներ</w:t>
      </w:r>
      <w:r w:rsidR="0032187C" w:rsidRPr="00B3390B">
        <w:rPr>
          <w:rFonts w:ascii="GHEA Grapalat" w:hAnsi="GHEA Grapalat"/>
          <w:i/>
          <w:sz w:val="16"/>
          <w:szCs w:val="16"/>
          <w:lang w:val="hy-AM"/>
        </w:rPr>
        <w:t>կայացվում մասնակցի կողմից եթե կրառելի</w:t>
      </w:r>
      <w:r w:rsidR="00863F40" w:rsidRPr="00B3390B">
        <w:rPr>
          <w:rFonts w:ascii="GHEA Grapalat" w:hAnsi="GHEA Grapalat"/>
          <w:i/>
          <w:sz w:val="16"/>
          <w:szCs w:val="16"/>
          <w:lang w:val="hy-AM"/>
        </w:rPr>
        <w:t xml:space="preserve"> է սույն հրավերի N 1 հավելվածով </w:t>
      </w:r>
      <w:r w:rsidR="0032187C" w:rsidRPr="00B3390B">
        <w:rPr>
          <w:rFonts w:ascii="GHEA Grapalat" w:hAnsi="GHEA Grapalat"/>
          <w:i/>
          <w:sz w:val="16"/>
          <w:szCs w:val="16"/>
          <w:lang w:val="hy-AM"/>
        </w:rPr>
        <w:t>սահմանված՝</w:t>
      </w:r>
      <w:r w:rsidR="00863F40" w:rsidRPr="00B3390B">
        <w:rPr>
          <w:rFonts w:ascii="GHEA Grapalat" w:hAnsi="GHEA Grapalat"/>
          <w:i/>
          <w:sz w:val="16"/>
          <w:szCs w:val="16"/>
          <w:lang w:val="hy-AM"/>
        </w:rPr>
        <w:t xml:space="preserve"> իրավաբանական անձի իրական շահառուների վերաբերյալ տեղեկություններ պարունակող կայքէջի հղումը ներկայացնելու վերաբերյալ</w:t>
      </w:r>
      <w:r w:rsidR="000636FF" w:rsidRPr="00B3390B">
        <w:rPr>
          <w:rFonts w:ascii="GHEA Grapalat" w:hAnsi="GHEA Grapalat"/>
          <w:i/>
          <w:sz w:val="16"/>
          <w:szCs w:val="16"/>
          <w:lang w:val="hy-AM"/>
        </w:rPr>
        <w:t xml:space="preserve"> կարգավորումը, ինչպես նաև եթե մասնակիցը </w:t>
      </w:r>
      <w:r w:rsidR="002B084C">
        <w:rPr>
          <w:rFonts w:ascii="GHEA Grapalat" w:hAnsi="GHEA Grapalat"/>
          <w:i/>
          <w:sz w:val="16"/>
          <w:szCs w:val="16"/>
          <w:lang w:val="hy-AM"/>
        </w:rPr>
        <w:t>անհատ ձեռնարկատեր</w:t>
      </w:r>
      <w:r w:rsidR="000636FF" w:rsidRPr="00B3390B">
        <w:rPr>
          <w:rFonts w:ascii="GHEA Grapalat" w:hAnsi="GHEA Grapalat"/>
          <w:i/>
          <w:sz w:val="16"/>
          <w:szCs w:val="16"/>
          <w:lang w:val="hy-AM"/>
        </w:rPr>
        <w:t xml:space="preserve"> է կամ ֆիզիկական անձ</w:t>
      </w:r>
      <w:r w:rsidR="000636FF" w:rsidRPr="00646A9A">
        <w:rPr>
          <w:rFonts w:ascii="GHEA Grapalat" w:hAnsi="GHEA Grapalat"/>
          <w:i/>
          <w:sz w:val="16"/>
          <w:szCs w:val="16"/>
          <w:lang w:val="hy-AM"/>
        </w:rPr>
        <w:t>։</w:t>
      </w:r>
    </w:p>
    <w:p w:rsidR="00B2572B" w:rsidRPr="000B4CF4" w:rsidRDefault="000B1088" w:rsidP="00BD57B2">
      <w:pPr>
        <w:pStyle w:val="31"/>
        <w:spacing w:line="240" w:lineRule="auto"/>
        <w:ind w:firstLine="0"/>
        <w:jc w:val="left"/>
        <w:rPr>
          <w:rFonts w:ascii="GHEA Grapalat" w:hAnsi="GHEA Grapalat" w:cs="Arial"/>
          <w:b/>
          <w:lang w:val="hy-AM"/>
        </w:rPr>
      </w:pPr>
      <w:r w:rsidRPr="005E1F72">
        <w:rPr>
          <w:rFonts w:ascii="GHEA Grapalat" w:hAnsi="GHEA Grapalat"/>
          <w:b/>
          <w:lang w:val="hy-AM"/>
        </w:rPr>
        <w:br w:type="page"/>
      </w:r>
      <w:r w:rsidR="00B2572B" w:rsidRPr="005E1F72">
        <w:rPr>
          <w:rFonts w:ascii="GHEA Grapalat" w:hAnsi="GHEA Grapalat" w:cs="Sylfaen"/>
          <w:b/>
          <w:lang w:val="hy-AM"/>
        </w:rPr>
        <w:lastRenderedPageBreak/>
        <w:t>Հավելված</w:t>
      </w:r>
      <w:r w:rsidR="00AA3C87" w:rsidRPr="000B4CF4">
        <w:rPr>
          <w:rFonts w:ascii="GHEA Grapalat" w:hAnsi="GHEA Grapalat" w:cs="Arial"/>
          <w:b/>
          <w:lang w:val="hy-AM"/>
        </w:rPr>
        <w:t>2</w:t>
      </w:r>
    </w:p>
    <w:p w:rsidR="00B2572B" w:rsidRPr="005E1F72" w:rsidRDefault="005D720F" w:rsidP="00EF3662">
      <w:pPr>
        <w:pStyle w:val="31"/>
        <w:spacing w:line="240" w:lineRule="auto"/>
        <w:jc w:val="right"/>
        <w:rPr>
          <w:rFonts w:ascii="GHEA Grapalat" w:hAnsi="GHEA Grapalat" w:cs="Arial"/>
          <w:b/>
          <w:lang w:val="hy-AM"/>
        </w:rPr>
      </w:pPr>
      <w:r>
        <w:rPr>
          <w:rFonts w:ascii="GHEA Grapalat" w:hAnsi="GHEA Grapalat"/>
          <w:sz w:val="24"/>
          <w:szCs w:val="24"/>
          <w:lang w:val="hy-AM"/>
        </w:rPr>
        <w:t>ՀՀՇՄԷՀՈԱԿ-ԳՀԱՊՁԲ-02/26</w:t>
      </w:r>
      <w:r w:rsidR="00B2572B" w:rsidRPr="005E1F72">
        <w:rPr>
          <w:rFonts w:ascii="GHEA Grapalat" w:hAnsi="GHEA Grapalat" w:cs="Sylfaen"/>
          <w:b/>
          <w:lang w:val="hy-AM"/>
        </w:rPr>
        <w:t>*ծածկագրով</w:t>
      </w:r>
    </w:p>
    <w:p w:rsidR="00B2572B" w:rsidRPr="005E1F72" w:rsidRDefault="00C14253" w:rsidP="00EF3662">
      <w:pPr>
        <w:pStyle w:val="31"/>
        <w:spacing w:line="240" w:lineRule="auto"/>
        <w:jc w:val="right"/>
        <w:rPr>
          <w:rFonts w:ascii="GHEA Grapalat" w:hAnsi="GHEA Grapalat" w:cs="Arial"/>
          <w:b/>
          <w:lang w:val="hy-AM"/>
        </w:rPr>
      </w:pPr>
      <w:r w:rsidRPr="00912BF2">
        <w:rPr>
          <w:rFonts w:ascii="GHEA Grapalat" w:hAnsi="GHEA Grapalat" w:cs="Sylfaen"/>
          <w:b/>
          <w:lang w:val="hy-AM"/>
        </w:rPr>
        <w:t>ԳՀ</w:t>
      </w:r>
      <w:r w:rsidR="00B2572B" w:rsidRPr="005E1F72">
        <w:rPr>
          <w:rFonts w:ascii="GHEA Grapalat" w:hAnsi="GHEA Grapalat" w:cs="Arial"/>
          <w:b/>
          <w:lang w:val="hy-AM"/>
        </w:rPr>
        <w:t xml:space="preserve"> մրցույթի </w:t>
      </w:r>
      <w:r w:rsidR="00B2572B" w:rsidRPr="005E1F72">
        <w:rPr>
          <w:rFonts w:ascii="GHEA Grapalat" w:hAnsi="GHEA Grapalat" w:cs="Sylfaen"/>
          <w:b/>
          <w:lang w:val="hy-AM"/>
        </w:rPr>
        <w:t>հրավերի</w:t>
      </w:r>
    </w:p>
    <w:p w:rsidR="00B2572B" w:rsidRPr="005E1F72" w:rsidRDefault="00B2572B" w:rsidP="00EF3662">
      <w:pPr>
        <w:rPr>
          <w:rFonts w:ascii="GHEA Grapalat" w:hAnsi="GHEA Grapalat"/>
          <w:lang w:val="hy-AM"/>
        </w:rPr>
      </w:pPr>
    </w:p>
    <w:p w:rsidR="00B2572B" w:rsidRPr="005E1F72" w:rsidRDefault="00B2572B" w:rsidP="00EF3662">
      <w:pPr>
        <w:ind w:firstLine="567"/>
        <w:jc w:val="center"/>
        <w:rPr>
          <w:rFonts w:ascii="GHEA Grapalat" w:hAnsi="GHEA Grapalat"/>
          <w:sz w:val="20"/>
          <w:lang w:val="hy-AM"/>
        </w:rPr>
      </w:pPr>
    </w:p>
    <w:p w:rsidR="00B2572B" w:rsidRPr="005E1F72" w:rsidRDefault="00B2572B" w:rsidP="00EF3662">
      <w:pPr>
        <w:ind w:left="-66"/>
        <w:jc w:val="center"/>
        <w:rPr>
          <w:rFonts w:ascii="GHEA Grapalat" w:hAnsi="GHEA Grapalat"/>
          <w:b/>
          <w:sz w:val="20"/>
          <w:lang w:val="hy-AM"/>
        </w:rPr>
      </w:pPr>
      <w:r w:rsidRPr="005E1F72">
        <w:rPr>
          <w:rFonts w:ascii="GHEA Grapalat" w:hAnsi="GHEA Grapalat"/>
          <w:b/>
          <w:sz w:val="20"/>
          <w:lang w:val="hy-AM"/>
        </w:rPr>
        <w:t>Գ Ն Ա Յ Ի Ն   Ա Ռ Ա Ջ Ա Ր Կ</w:t>
      </w:r>
    </w:p>
    <w:p w:rsidR="00B2572B" w:rsidRPr="005E1F72" w:rsidRDefault="00B2572B" w:rsidP="00EF3662">
      <w:pPr>
        <w:ind w:firstLine="567"/>
        <w:rPr>
          <w:rFonts w:ascii="GHEA Grapalat" w:hAnsi="GHEA Grapalat"/>
          <w:lang w:val="hy-AM"/>
        </w:rPr>
      </w:pPr>
    </w:p>
    <w:p w:rsidR="00B2572B" w:rsidRPr="005E1F72" w:rsidRDefault="00B2572B" w:rsidP="00EF3662">
      <w:pPr>
        <w:ind w:firstLine="567"/>
        <w:jc w:val="both"/>
        <w:rPr>
          <w:rFonts w:ascii="GHEA Grapalat" w:hAnsi="GHEA Grapalat" w:cs="Arial"/>
          <w:lang w:val="hy-AM"/>
        </w:rPr>
      </w:pPr>
      <w:r w:rsidRPr="005E1F72">
        <w:rPr>
          <w:rFonts w:ascii="GHEA Grapalat" w:hAnsi="GHEA Grapalat" w:cs="Arial"/>
          <w:sz w:val="20"/>
          <w:szCs w:val="20"/>
          <w:lang w:val="es-ES"/>
        </w:rPr>
        <w:t xml:space="preserve">Ուսումնասիրելով </w:t>
      </w:r>
      <w:r w:rsidR="005D720F">
        <w:rPr>
          <w:rFonts w:ascii="GHEA Grapalat" w:hAnsi="GHEA Grapalat" w:cs="Arial"/>
          <w:sz w:val="20"/>
          <w:szCs w:val="20"/>
          <w:lang w:val="es-ES"/>
        </w:rPr>
        <w:t>ՀՀՇՄԷՀՈԱԿ-ԳՀԱՊՁԲ-02/26</w:t>
      </w:r>
      <w:r w:rsidRPr="005E1F72">
        <w:rPr>
          <w:rFonts w:ascii="GHEA Grapalat" w:hAnsi="GHEA Grapalat" w:cs="Arial"/>
          <w:sz w:val="20"/>
          <w:szCs w:val="20"/>
          <w:lang w:val="es-ES"/>
        </w:rPr>
        <w:t xml:space="preserve">* ծածկագրով </w:t>
      </w:r>
      <w:r w:rsidR="00C14253">
        <w:rPr>
          <w:rFonts w:ascii="GHEA Grapalat" w:hAnsi="GHEA Grapalat" w:cs="Arial"/>
          <w:sz w:val="20"/>
          <w:szCs w:val="20"/>
          <w:lang w:val="es-ES"/>
        </w:rPr>
        <w:t>ԳՀ</w:t>
      </w:r>
      <w:r w:rsidRPr="005E1F72">
        <w:rPr>
          <w:rFonts w:ascii="GHEA Grapalat" w:hAnsi="GHEA Grapalat" w:cs="Arial"/>
          <w:sz w:val="20"/>
          <w:szCs w:val="20"/>
          <w:lang w:val="es-ES"/>
        </w:rPr>
        <w:t xml:space="preserve"> մրցույթի հրավերը, այդ թվում կնքվելիք  պայմանագրի նախագիծը</w:t>
      </w:r>
      <w:r w:rsidRPr="005E1F72">
        <w:rPr>
          <w:rFonts w:ascii="GHEA Grapalat" w:hAnsi="GHEA Grapalat" w:cs="Arial"/>
          <w:lang w:val="hy-AM"/>
        </w:rPr>
        <w:t xml:space="preserve">, </w:t>
      </w:r>
      <w:r w:rsidRPr="005E1F72">
        <w:rPr>
          <w:rFonts w:ascii="GHEA Grapalat" w:hAnsi="GHEA Grapalat"/>
          <w:sz w:val="20"/>
          <w:u w:val="single"/>
          <w:lang w:val="hy-AM"/>
        </w:rPr>
        <w:tab/>
      </w:r>
      <w:r w:rsidRPr="005E1F72">
        <w:rPr>
          <w:rFonts w:ascii="GHEA Grapalat" w:hAnsi="GHEA Grapalat"/>
          <w:sz w:val="20"/>
          <w:u w:val="single"/>
          <w:lang w:val="hy-AM"/>
        </w:rPr>
        <w:tab/>
      </w:r>
      <w:r w:rsidRPr="005E1F72">
        <w:rPr>
          <w:rFonts w:ascii="GHEA Grapalat" w:hAnsi="GHEA Grapalat"/>
          <w:sz w:val="20"/>
          <w:u w:val="single"/>
          <w:lang w:val="hy-AM"/>
        </w:rPr>
        <w:tab/>
      </w:r>
      <w:r w:rsidRPr="005E1F72">
        <w:rPr>
          <w:rFonts w:ascii="GHEA Grapalat" w:hAnsi="GHEA Grapalat"/>
          <w:sz w:val="20"/>
          <w:u w:val="single"/>
          <w:lang w:val="hy-AM"/>
        </w:rPr>
        <w:tab/>
      </w:r>
      <w:r w:rsidRPr="005E1F72">
        <w:rPr>
          <w:rFonts w:ascii="GHEA Grapalat" w:hAnsi="GHEA Grapalat"/>
          <w:sz w:val="20"/>
          <w:u w:val="single"/>
          <w:lang w:val="hy-AM"/>
        </w:rPr>
        <w:tab/>
      </w:r>
      <w:r w:rsidRPr="005E1F72">
        <w:rPr>
          <w:rFonts w:ascii="GHEA Grapalat" w:hAnsi="GHEA Grapalat"/>
          <w:sz w:val="20"/>
          <w:u w:val="single"/>
          <w:lang w:val="hy-AM"/>
        </w:rPr>
        <w:tab/>
      </w:r>
      <w:r w:rsidRPr="005E1F72">
        <w:rPr>
          <w:rFonts w:ascii="GHEA Grapalat" w:hAnsi="GHEA Grapalat" w:cs="Arial"/>
          <w:sz w:val="20"/>
          <w:szCs w:val="20"/>
          <w:lang w:val="es-ES"/>
        </w:rPr>
        <w:t>-ն առաջարկում է</w:t>
      </w:r>
    </w:p>
    <w:p w:rsidR="00B2572B" w:rsidRPr="005E1F72" w:rsidRDefault="00B2572B" w:rsidP="00EF3662">
      <w:pPr>
        <w:ind w:firstLine="567"/>
        <w:jc w:val="both"/>
        <w:rPr>
          <w:rFonts w:ascii="GHEA Grapalat" w:hAnsi="GHEA Grapalat" w:cs="Arial"/>
        </w:rPr>
      </w:pPr>
      <w:bookmarkStart w:id="14" w:name="_Hlk23147299"/>
      <w:r w:rsidRPr="005E1F72">
        <w:rPr>
          <w:rFonts w:ascii="GHEA Grapalat" w:hAnsi="GHEA Grapalat" w:cs="Sylfaen"/>
          <w:vertAlign w:val="superscript"/>
          <w:lang w:val="hy-AM"/>
        </w:rPr>
        <w:t xml:space="preserve">                                                                                     մասնակցի անվանումը</w:t>
      </w:r>
    </w:p>
    <w:bookmarkEnd w:id="14"/>
    <w:p w:rsidR="00B2572B" w:rsidRPr="005E1F72" w:rsidRDefault="00B2572B" w:rsidP="00EF3662">
      <w:pPr>
        <w:jc w:val="both"/>
        <w:rPr>
          <w:rFonts w:ascii="GHEA Grapalat" w:hAnsi="GHEA Grapalat"/>
          <w:sz w:val="20"/>
          <w:lang w:val="hy-AM"/>
        </w:rPr>
      </w:pPr>
      <w:r w:rsidRPr="005E1F72">
        <w:rPr>
          <w:rFonts w:ascii="GHEA Grapalat" w:hAnsi="GHEA Grapalat" w:cs="Arial"/>
          <w:sz w:val="20"/>
          <w:szCs w:val="20"/>
          <w:lang w:val="es-ES"/>
        </w:rPr>
        <w:t>պայմանագիրը կատարել ներքոհիշյալ ընդհանուր գներով.</w:t>
      </w:r>
    </w:p>
    <w:p w:rsidR="00B2572B" w:rsidRPr="005E1F72" w:rsidRDefault="00B2572B" w:rsidP="00EF3662">
      <w:pPr>
        <w:jc w:val="center"/>
        <w:rPr>
          <w:rFonts w:ascii="GHEA Grapalat" w:hAnsi="GHEA Grapalat"/>
          <w:sz w:val="20"/>
          <w:lang w:val="hy-AM"/>
        </w:rPr>
      </w:pPr>
      <w:r w:rsidRPr="005E1F72">
        <w:rPr>
          <w:rFonts w:ascii="GHEA Grapalat" w:hAnsi="GHEA Grapalat"/>
          <w:sz w:val="20"/>
          <w:lang w:val="es-ES"/>
        </w:rPr>
        <w:t>ՀՀ դրամ</w:t>
      </w:r>
    </w:p>
    <w:tbl>
      <w:tblPr>
        <w:tblW w:w="9230"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2282"/>
        <w:gridCol w:w="2552"/>
        <w:gridCol w:w="1701"/>
        <w:gridCol w:w="1559"/>
      </w:tblGrid>
      <w:tr w:rsidR="005759F8" w:rsidRPr="00F07EDC" w:rsidTr="00A27D90">
        <w:trPr>
          <w:cantSplit/>
          <w:trHeight w:val="916"/>
          <w:jc w:val="center"/>
        </w:trPr>
        <w:tc>
          <w:tcPr>
            <w:tcW w:w="1136" w:type="dxa"/>
            <w:tcBorders>
              <w:top w:val="single" w:sz="4" w:space="0" w:color="auto"/>
              <w:left w:val="single" w:sz="4" w:space="0" w:color="auto"/>
              <w:right w:val="single" w:sz="4" w:space="0" w:color="auto"/>
            </w:tcBorders>
            <w:vAlign w:val="center"/>
          </w:tcPr>
          <w:p w:rsidR="005759F8" w:rsidRPr="005E1F72" w:rsidRDefault="005759F8" w:rsidP="00EF3662">
            <w:pPr>
              <w:jc w:val="center"/>
              <w:rPr>
                <w:rFonts w:ascii="GHEA Grapalat" w:hAnsi="GHEA Grapalat"/>
                <w:b/>
                <w:bCs/>
                <w:sz w:val="16"/>
                <w:szCs w:val="18"/>
                <w:lang w:val="es-ES"/>
              </w:rPr>
            </w:pPr>
            <w:r w:rsidRPr="005E1F72">
              <w:rPr>
                <w:rFonts w:ascii="GHEA Grapalat" w:hAnsi="GHEA Grapalat"/>
                <w:b/>
                <w:bCs/>
                <w:sz w:val="16"/>
                <w:szCs w:val="18"/>
                <w:lang w:val="es-ES"/>
              </w:rPr>
              <w:t>Չափա-</w:t>
            </w:r>
          </w:p>
          <w:p w:rsidR="005759F8" w:rsidRPr="005E1F72" w:rsidRDefault="005759F8" w:rsidP="00EF3662">
            <w:pPr>
              <w:jc w:val="center"/>
              <w:rPr>
                <w:rFonts w:ascii="GHEA Grapalat" w:hAnsi="GHEA Grapalat"/>
                <w:b/>
                <w:bCs/>
                <w:sz w:val="16"/>
                <w:lang w:val="es-ES"/>
              </w:rPr>
            </w:pPr>
            <w:r w:rsidRPr="005E1F72">
              <w:rPr>
                <w:rFonts w:ascii="GHEA Grapalat" w:hAnsi="GHEA Grapalat"/>
                <w:b/>
                <w:bCs/>
                <w:sz w:val="16"/>
                <w:szCs w:val="18"/>
                <w:lang w:val="es-ES"/>
              </w:rPr>
              <w:t>բաժինների համարները</w:t>
            </w:r>
          </w:p>
        </w:tc>
        <w:tc>
          <w:tcPr>
            <w:tcW w:w="2282" w:type="dxa"/>
            <w:tcBorders>
              <w:top w:val="single" w:sz="4" w:space="0" w:color="auto"/>
              <w:left w:val="single" w:sz="4" w:space="0" w:color="auto"/>
              <w:right w:val="single" w:sz="4" w:space="0" w:color="auto"/>
            </w:tcBorders>
            <w:vAlign w:val="center"/>
          </w:tcPr>
          <w:p w:rsidR="005759F8" w:rsidRPr="005E1F72" w:rsidRDefault="005759F8" w:rsidP="00EF3662">
            <w:pPr>
              <w:jc w:val="center"/>
              <w:rPr>
                <w:rFonts w:ascii="GHEA Grapalat" w:hAnsi="GHEA Grapalat"/>
                <w:b/>
                <w:bCs/>
                <w:sz w:val="16"/>
                <w:szCs w:val="18"/>
                <w:lang w:val="es-ES"/>
              </w:rPr>
            </w:pPr>
            <w:r w:rsidRPr="005E1F72">
              <w:rPr>
                <w:rFonts w:ascii="GHEA Grapalat" w:hAnsi="GHEA Grapalat"/>
                <w:b/>
                <w:bCs/>
                <w:sz w:val="16"/>
                <w:szCs w:val="18"/>
                <w:lang w:val="es-ES"/>
              </w:rPr>
              <w:t>Ապրանքի  անվանումը</w:t>
            </w:r>
          </w:p>
        </w:tc>
        <w:tc>
          <w:tcPr>
            <w:tcW w:w="2552" w:type="dxa"/>
            <w:tcBorders>
              <w:top w:val="single" w:sz="4" w:space="0" w:color="auto"/>
              <w:left w:val="single" w:sz="4" w:space="0" w:color="auto"/>
              <w:right w:val="single" w:sz="4" w:space="0" w:color="auto"/>
            </w:tcBorders>
            <w:vAlign w:val="center"/>
          </w:tcPr>
          <w:p w:rsidR="00383931" w:rsidRPr="00383931" w:rsidRDefault="005759F8" w:rsidP="005759F8">
            <w:pPr>
              <w:jc w:val="center"/>
              <w:rPr>
                <w:rFonts w:ascii="GHEA Grapalat" w:hAnsi="GHEA Grapalat"/>
                <w:b/>
                <w:bCs/>
                <w:sz w:val="16"/>
                <w:szCs w:val="18"/>
                <w:lang w:val="es-ES"/>
              </w:rPr>
            </w:pPr>
            <w:r>
              <w:rPr>
                <w:rFonts w:ascii="GHEA Grapalat" w:hAnsi="GHEA Grapalat"/>
                <w:b/>
                <w:bCs/>
                <w:sz w:val="16"/>
                <w:szCs w:val="18"/>
                <w:lang w:val="es-ES"/>
              </w:rPr>
              <w:t>Արժեք</w:t>
            </w:r>
          </w:p>
          <w:p w:rsidR="00034390" w:rsidRPr="00383931" w:rsidRDefault="00034390" w:rsidP="005759F8">
            <w:pPr>
              <w:jc w:val="center"/>
              <w:rPr>
                <w:rFonts w:ascii="GHEA Grapalat" w:hAnsi="GHEA Grapalat"/>
                <w:bCs/>
                <w:sz w:val="16"/>
                <w:szCs w:val="18"/>
                <w:lang w:val="es-ES"/>
              </w:rPr>
            </w:pPr>
            <w:r w:rsidRPr="00383931">
              <w:rPr>
                <w:rFonts w:ascii="GHEA Grapalat" w:hAnsi="GHEA Grapalat"/>
                <w:bCs/>
                <w:sz w:val="16"/>
                <w:szCs w:val="18"/>
                <w:lang w:val="es-ES"/>
              </w:rPr>
              <w:t>(ինքնարժեքի և կանխատեսվող շահույթի հանրագումարը)</w:t>
            </w:r>
          </w:p>
          <w:p w:rsidR="005759F8" w:rsidRPr="005E1F72" w:rsidRDefault="005759F8" w:rsidP="005759F8">
            <w:pPr>
              <w:jc w:val="center"/>
              <w:rPr>
                <w:rFonts w:ascii="GHEA Grapalat" w:hAnsi="GHEA Grapalat"/>
                <w:b/>
                <w:bCs/>
                <w:sz w:val="16"/>
                <w:szCs w:val="18"/>
                <w:lang w:val="es-ES"/>
              </w:rPr>
            </w:pPr>
            <w:r>
              <w:rPr>
                <w:rFonts w:ascii="GHEA Grapalat" w:hAnsi="GHEA Grapalat"/>
                <w:b/>
                <w:bCs/>
                <w:sz w:val="16"/>
                <w:szCs w:val="18"/>
                <w:lang w:val="es-ES"/>
              </w:rPr>
              <w:t xml:space="preserve"> /տառերով և թվերով/</w:t>
            </w:r>
          </w:p>
        </w:tc>
        <w:tc>
          <w:tcPr>
            <w:tcW w:w="1701" w:type="dxa"/>
            <w:tcBorders>
              <w:top w:val="single" w:sz="4" w:space="0" w:color="auto"/>
              <w:left w:val="single" w:sz="4" w:space="0" w:color="auto"/>
              <w:right w:val="single" w:sz="4" w:space="0" w:color="auto"/>
            </w:tcBorders>
            <w:vAlign w:val="center"/>
          </w:tcPr>
          <w:p w:rsidR="005759F8" w:rsidRPr="005E1F72" w:rsidRDefault="005759F8" w:rsidP="00EF3662">
            <w:pPr>
              <w:jc w:val="center"/>
              <w:rPr>
                <w:rFonts w:ascii="GHEA Grapalat" w:hAnsi="GHEA Grapalat"/>
                <w:b/>
                <w:bCs/>
                <w:sz w:val="16"/>
                <w:szCs w:val="18"/>
                <w:lang w:val="es-ES"/>
              </w:rPr>
            </w:pPr>
            <w:r w:rsidRPr="005E1F72">
              <w:rPr>
                <w:rFonts w:ascii="GHEA Grapalat" w:hAnsi="GHEA Grapalat"/>
                <w:b/>
                <w:bCs/>
                <w:sz w:val="16"/>
                <w:szCs w:val="18"/>
                <w:lang w:val="es-ES"/>
              </w:rPr>
              <w:t>ԱԱՀ**</w:t>
            </w:r>
          </w:p>
          <w:p w:rsidR="005759F8" w:rsidRPr="005E1F72" w:rsidRDefault="005759F8" w:rsidP="00EF3662">
            <w:pPr>
              <w:jc w:val="center"/>
              <w:rPr>
                <w:rFonts w:ascii="GHEA Grapalat" w:hAnsi="GHEA Grapalat"/>
                <w:b/>
                <w:bCs/>
                <w:sz w:val="16"/>
                <w:szCs w:val="18"/>
                <w:lang w:val="es-ES"/>
              </w:rPr>
            </w:pPr>
            <w:r w:rsidRPr="005E1F72">
              <w:rPr>
                <w:rFonts w:ascii="GHEA Grapalat" w:hAnsi="GHEA Grapalat"/>
                <w:b/>
                <w:bCs/>
                <w:sz w:val="16"/>
                <w:szCs w:val="18"/>
                <w:lang w:val="es-ES"/>
              </w:rPr>
              <w:t>/տառերով և թվերով/</w:t>
            </w:r>
          </w:p>
        </w:tc>
        <w:tc>
          <w:tcPr>
            <w:tcW w:w="1559" w:type="dxa"/>
            <w:tcBorders>
              <w:top w:val="single" w:sz="4" w:space="0" w:color="auto"/>
              <w:left w:val="single" w:sz="4" w:space="0" w:color="auto"/>
              <w:right w:val="single" w:sz="4" w:space="0" w:color="auto"/>
            </w:tcBorders>
            <w:vAlign w:val="center"/>
          </w:tcPr>
          <w:p w:rsidR="005759F8" w:rsidRPr="005E1F72" w:rsidRDefault="005759F8" w:rsidP="00EF3662">
            <w:pPr>
              <w:jc w:val="center"/>
              <w:rPr>
                <w:rFonts w:ascii="GHEA Grapalat" w:hAnsi="GHEA Grapalat"/>
                <w:b/>
                <w:bCs/>
                <w:sz w:val="16"/>
                <w:szCs w:val="18"/>
                <w:lang w:val="es-ES"/>
              </w:rPr>
            </w:pPr>
            <w:r w:rsidRPr="005E1F72">
              <w:rPr>
                <w:rFonts w:ascii="GHEA Grapalat" w:hAnsi="GHEA Grapalat"/>
                <w:b/>
                <w:bCs/>
                <w:sz w:val="16"/>
                <w:szCs w:val="18"/>
                <w:lang w:val="es-ES"/>
              </w:rPr>
              <w:t>Ընդհանուր գինը</w:t>
            </w:r>
          </w:p>
          <w:p w:rsidR="005759F8" w:rsidRPr="005E1F72" w:rsidRDefault="005759F8" w:rsidP="00EF3662">
            <w:pPr>
              <w:jc w:val="center"/>
              <w:rPr>
                <w:rFonts w:ascii="GHEA Grapalat" w:hAnsi="GHEA Grapalat"/>
                <w:b/>
                <w:bCs/>
                <w:sz w:val="16"/>
                <w:szCs w:val="18"/>
                <w:lang w:val="es-ES"/>
              </w:rPr>
            </w:pPr>
            <w:r w:rsidRPr="005E1F72">
              <w:rPr>
                <w:rFonts w:ascii="GHEA Grapalat" w:hAnsi="GHEA Grapalat"/>
                <w:b/>
                <w:bCs/>
                <w:sz w:val="16"/>
                <w:szCs w:val="18"/>
                <w:lang w:val="es-ES"/>
              </w:rPr>
              <w:t xml:space="preserve"> /տառերով և թվերով/</w:t>
            </w:r>
          </w:p>
        </w:tc>
      </w:tr>
      <w:tr w:rsidR="005759F8" w:rsidRPr="005E1F72" w:rsidTr="00A27D90">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5759F8" w:rsidRPr="005E1F72" w:rsidRDefault="005759F8" w:rsidP="00EF3662">
            <w:pPr>
              <w:jc w:val="center"/>
              <w:rPr>
                <w:rFonts w:ascii="GHEA Grapalat" w:hAnsi="GHEA Grapalat"/>
                <w:b/>
                <w:i/>
                <w:sz w:val="16"/>
                <w:lang w:val="es-ES"/>
              </w:rPr>
            </w:pPr>
            <w:r w:rsidRPr="005E1F72">
              <w:rPr>
                <w:rFonts w:ascii="GHEA Grapalat" w:hAnsi="GHEA Grapalat"/>
                <w:b/>
                <w:i/>
                <w:sz w:val="16"/>
                <w:lang w:val="es-ES"/>
              </w:rPr>
              <w:t>1</w:t>
            </w:r>
          </w:p>
        </w:tc>
        <w:tc>
          <w:tcPr>
            <w:tcW w:w="2282" w:type="dxa"/>
            <w:tcBorders>
              <w:top w:val="single" w:sz="4" w:space="0" w:color="auto"/>
              <w:left w:val="single" w:sz="4" w:space="0" w:color="auto"/>
              <w:bottom w:val="single" w:sz="4" w:space="0" w:color="auto"/>
              <w:right w:val="single" w:sz="4" w:space="0" w:color="auto"/>
            </w:tcBorders>
            <w:shd w:val="clear" w:color="auto" w:fill="99CCFF"/>
          </w:tcPr>
          <w:p w:rsidR="005759F8" w:rsidRPr="005E1F72" w:rsidRDefault="005759F8" w:rsidP="00EF3662">
            <w:pPr>
              <w:jc w:val="center"/>
              <w:rPr>
                <w:rFonts w:ascii="GHEA Grapalat" w:hAnsi="GHEA Grapalat"/>
                <w:b/>
                <w:i/>
                <w:sz w:val="16"/>
                <w:lang w:val="es-ES"/>
              </w:rPr>
            </w:pPr>
            <w:r w:rsidRPr="005E1F72">
              <w:rPr>
                <w:rFonts w:ascii="GHEA Grapalat" w:hAnsi="GHEA Grapalat"/>
                <w:b/>
                <w:i/>
                <w:sz w:val="16"/>
                <w:lang w:val="es-ES"/>
              </w:rPr>
              <w:t>2</w:t>
            </w:r>
          </w:p>
        </w:tc>
        <w:tc>
          <w:tcPr>
            <w:tcW w:w="2552" w:type="dxa"/>
            <w:tcBorders>
              <w:top w:val="single" w:sz="4" w:space="0" w:color="auto"/>
              <w:left w:val="single" w:sz="4" w:space="0" w:color="auto"/>
              <w:bottom w:val="single" w:sz="4" w:space="0" w:color="auto"/>
              <w:right w:val="single" w:sz="4" w:space="0" w:color="auto"/>
            </w:tcBorders>
            <w:shd w:val="clear" w:color="auto" w:fill="99CCFF"/>
          </w:tcPr>
          <w:p w:rsidR="005759F8" w:rsidRPr="005E1F72" w:rsidRDefault="005759F8" w:rsidP="00EF3662">
            <w:pPr>
              <w:jc w:val="center"/>
              <w:rPr>
                <w:rFonts w:ascii="GHEA Grapalat" w:hAnsi="GHEA Grapalat"/>
                <w:i/>
                <w:sz w:val="16"/>
                <w:lang w:val="es-ES"/>
              </w:rPr>
            </w:pPr>
            <w:r w:rsidRPr="005E1F72">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5759F8" w:rsidRPr="005E1F72" w:rsidRDefault="005759F8" w:rsidP="00EF3662">
            <w:pPr>
              <w:jc w:val="center"/>
              <w:rPr>
                <w:rFonts w:ascii="GHEA Grapalat" w:hAnsi="GHEA Grapalat"/>
                <w:i/>
                <w:sz w:val="16"/>
                <w:lang w:val="es-ES"/>
              </w:rPr>
            </w:pPr>
            <w:r>
              <w:rPr>
                <w:rFonts w:ascii="GHEA Grapalat" w:hAnsi="GHEA Grapalat"/>
                <w:b/>
                <w:i/>
                <w:sz w:val="16"/>
                <w:lang w:val="es-ES"/>
              </w:rPr>
              <w:t>4</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5759F8" w:rsidRPr="005E1F72" w:rsidRDefault="005759F8" w:rsidP="005759F8">
            <w:pPr>
              <w:jc w:val="center"/>
              <w:rPr>
                <w:rFonts w:ascii="GHEA Grapalat" w:hAnsi="GHEA Grapalat"/>
                <w:i/>
                <w:sz w:val="16"/>
                <w:lang w:val="es-ES"/>
              </w:rPr>
            </w:pPr>
            <w:r>
              <w:rPr>
                <w:rFonts w:ascii="GHEA Grapalat" w:hAnsi="GHEA Grapalat"/>
                <w:b/>
                <w:i/>
                <w:sz w:val="16"/>
                <w:lang w:val="es-ES"/>
              </w:rPr>
              <w:t>5</w:t>
            </w:r>
            <w:r w:rsidRPr="005E1F72">
              <w:rPr>
                <w:rFonts w:ascii="GHEA Grapalat" w:hAnsi="GHEA Grapalat"/>
                <w:b/>
                <w:i/>
                <w:sz w:val="16"/>
                <w:lang w:val="es-ES"/>
              </w:rPr>
              <w:t>=3+4</w:t>
            </w:r>
          </w:p>
        </w:tc>
      </w:tr>
      <w:tr w:rsidR="005759F8" w:rsidRPr="00F07EDC" w:rsidTr="00A27D90">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759F8" w:rsidRPr="005E1F72" w:rsidRDefault="005759F8" w:rsidP="00EF3662">
            <w:pPr>
              <w:jc w:val="center"/>
              <w:rPr>
                <w:rFonts w:ascii="GHEA Grapalat" w:hAnsi="GHEA Grapalat"/>
                <w:b/>
                <w:bCs/>
                <w:sz w:val="18"/>
                <w:lang w:val="es-ES"/>
              </w:rPr>
            </w:pPr>
            <w:r w:rsidRPr="005E1F72">
              <w:rPr>
                <w:rFonts w:ascii="GHEA Grapalat" w:hAnsi="GHEA Grapalat"/>
                <w:b/>
                <w:bCs/>
                <w:sz w:val="18"/>
                <w:lang w:val="es-ES"/>
              </w:rPr>
              <w:t>1</w:t>
            </w:r>
          </w:p>
        </w:tc>
        <w:tc>
          <w:tcPr>
            <w:tcW w:w="2282" w:type="dxa"/>
            <w:tcBorders>
              <w:top w:val="single" w:sz="4" w:space="0" w:color="auto"/>
              <w:left w:val="single" w:sz="4" w:space="0" w:color="auto"/>
              <w:bottom w:val="single" w:sz="4" w:space="0" w:color="auto"/>
              <w:right w:val="single" w:sz="4" w:space="0" w:color="auto"/>
            </w:tcBorders>
            <w:vAlign w:val="center"/>
          </w:tcPr>
          <w:p w:rsidR="005759F8" w:rsidRPr="005E1F72" w:rsidRDefault="005759F8" w:rsidP="00EF3662">
            <w:pPr>
              <w:rPr>
                <w:rFonts w:ascii="GHEA Grapalat" w:hAnsi="GHEA Grapalat"/>
                <w:sz w:val="18"/>
                <w:lang w:val="es-ES"/>
              </w:rPr>
            </w:pPr>
            <w:r w:rsidRPr="005E1F72">
              <w:rPr>
                <w:rFonts w:ascii="GHEA Grapalat" w:hAnsi="GHEA Grapalat"/>
                <w:sz w:val="20"/>
                <w:u w:val="single"/>
                <w:vertAlign w:val="subscript"/>
                <w:lang w:val="es-ES"/>
              </w:rPr>
              <w:t>&lt;&lt;Գնման առարկայի չափաբաժնի անվանում N1&gt;&gt;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r>
      <w:tr w:rsidR="005759F8" w:rsidRPr="00F07EDC" w:rsidTr="00A27D90">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5759F8" w:rsidRPr="005E1F72" w:rsidRDefault="005759F8" w:rsidP="00EF3662">
            <w:pPr>
              <w:jc w:val="center"/>
              <w:rPr>
                <w:rFonts w:ascii="GHEA Grapalat" w:hAnsi="GHEA Grapalat"/>
                <w:b/>
                <w:bCs/>
                <w:sz w:val="18"/>
                <w:lang w:val="es-ES"/>
              </w:rPr>
            </w:pPr>
            <w:r w:rsidRPr="005E1F72">
              <w:rPr>
                <w:rFonts w:ascii="GHEA Grapalat" w:hAnsi="GHEA Grapalat"/>
                <w:b/>
                <w:bCs/>
                <w:sz w:val="18"/>
                <w:lang w:val="es-ES"/>
              </w:rPr>
              <w:t>2</w:t>
            </w:r>
          </w:p>
        </w:tc>
        <w:tc>
          <w:tcPr>
            <w:tcW w:w="2282" w:type="dxa"/>
            <w:tcBorders>
              <w:top w:val="single" w:sz="4" w:space="0" w:color="auto"/>
              <w:left w:val="single" w:sz="4" w:space="0" w:color="auto"/>
              <w:bottom w:val="single" w:sz="4" w:space="0" w:color="auto"/>
              <w:right w:val="single" w:sz="4" w:space="0" w:color="auto"/>
            </w:tcBorders>
            <w:vAlign w:val="center"/>
          </w:tcPr>
          <w:p w:rsidR="005759F8" w:rsidRPr="005E1F72" w:rsidRDefault="005759F8" w:rsidP="00EF3662">
            <w:pPr>
              <w:rPr>
                <w:rFonts w:ascii="GHEA Grapalat" w:hAnsi="GHEA Grapalat"/>
                <w:sz w:val="18"/>
                <w:lang w:val="es-ES"/>
              </w:rPr>
            </w:pPr>
            <w:r w:rsidRPr="005E1F72">
              <w:rPr>
                <w:rFonts w:ascii="GHEA Grapalat" w:hAnsi="GHEA Grapalat"/>
                <w:sz w:val="20"/>
                <w:u w:val="single"/>
                <w:vertAlign w:val="subscript"/>
                <w:lang w:val="es-ES"/>
              </w:rPr>
              <w:t>&lt;&lt;Գնման առարկայի չափաբաժնի անվանում N2&gt;&gt;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rPr>
                <w:rFonts w:ascii="GHEA Grapalat" w:hAnsi="GHEA Grapalat"/>
                <w:lang w:val="es-ES"/>
              </w:rPr>
            </w:pPr>
          </w:p>
        </w:tc>
      </w:tr>
      <w:tr w:rsidR="005759F8" w:rsidRPr="00F07EDC" w:rsidTr="00A27D90">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759F8" w:rsidRPr="005E1F72" w:rsidRDefault="005759F8" w:rsidP="00EF3662">
            <w:pPr>
              <w:jc w:val="center"/>
              <w:rPr>
                <w:rFonts w:ascii="GHEA Grapalat" w:hAnsi="GHEA Grapalat"/>
                <w:b/>
                <w:bCs/>
                <w:sz w:val="18"/>
                <w:lang w:val="es-ES"/>
              </w:rPr>
            </w:pPr>
            <w:r w:rsidRPr="005E1F72">
              <w:rPr>
                <w:rFonts w:ascii="GHEA Grapalat" w:hAnsi="GHEA Grapalat"/>
                <w:b/>
                <w:bCs/>
                <w:sz w:val="18"/>
                <w:lang w:val="es-ES"/>
              </w:rPr>
              <w:t>3</w:t>
            </w:r>
          </w:p>
        </w:tc>
        <w:tc>
          <w:tcPr>
            <w:tcW w:w="2282" w:type="dxa"/>
            <w:tcBorders>
              <w:top w:val="single" w:sz="4" w:space="0" w:color="auto"/>
              <w:left w:val="single" w:sz="4" w:space="0" w:color="auto"/>
              <w:bottom w:val="single" w:sz="4" w:space="0" w:color="auto"/>
              <w:right w:val="single" w:sz="4" w:space="0" w:color="auto"/>
            </w:tcBorders>
            <w:vAlign w:val="center"/>
          </w:tcPr>
          <w:p w:rsidR="005759F8" w:rsidRPr="005E1F72" w:rsidRDefault="005759F8" w:rsidP="00EF3662">
            <w:pPr>
              <w:rPr>
                <w:rFonts w:ascii="GHEA Grapalat" w:hAnsi="GHEA Grapalat"/>
                <w:sz w:val="18"/>
                <w:lang w:val="es-ES"/>
              </w:rPr>
            </w:pPr>
            <w:r w:rsidRPr="005E1F72">
              <w:rPr>
                <w:rFonts w:ascii="GHEA Grapalat" w:hAnsi="GHEA Grapalat"/>
                <w:sz w:val="20"/>
                <w:u w:val="single"/>
                <w:vertAlign w:val="subscript"/>
                <w:lang w:val="es-ES"/>
              </w:rPr>
              <w:t>&lt;&lt;Գնման առարկայի չափաբաժնի անվանում N3&gt;&gt;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r>
      <w:tr w:rsidR="005759F8" w:rsidRPr="005E1F72" w:rsidTr="00A27D90">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759F8" w:rsidRPr="005E1F72" w:rsidRDefault="005759F8" w:rsidP="00EF3662">
            <w:pPr>
              <w:jc w:val="center"/>
              <w:rPr>
                <w:rFonts w:ascii="GHEA Grapalat" w:hAnsi="GHEA Grapalat"/>
                <w:b/>
                <w:bCs/>
                <w:sz w:val="18"/>
                <w:lang w:val="es-ES"/>
              </w:rPr>
            </w:pPr>
            <w:r w:rsidRPr="005E1F72">
              <w:rPr>
                <w:rFonts w:ascii="GHEA Grapalat" w:hAnsi="GHEA Grapalat"/>
                <w:b/>
                <w:bCs/>
                <w:sz w:val="18"/>
                <w:lang w:val="es-ES"/>
              </w:rPr>
              <w:t>…</w:t>
            </w:r>
          </w:p>
        </w:tc>
        <w:tc>
          <w:tcPr>
            <w:tcW w:w="2282" w:type="dxa"/>
            <w:tcBorders>
              <w:top w:val="single" w:sz="4" w:space="0" w:color="auto"/>
              <w:left w:val="single" w:sz="4" w:space="0" w:color="auto"/>
              <w:bottom w:val="single" w:sz="4" w:space="0" w:color="auto"/>
              <w:right w:val="single" w:sz="4" w:space="0" w:color="auto"/>
            </w:tcBorders>
            <w:vAlign w:val="center"/>
          </w:tcPr>
          <w:p w:rsidR="005759F8" w:rsidRPr="005E1F72" w:rsidRDefault="005759F8" w:rsidP="00EF3662">
            <w:pPr>
              <w:rPr>
                <w:rFonts w:ascii="GHEA Grapalat" w:hAnsi="GHEA Grapalat"/>
                <w:sz w:val="18"/>
                <w:lang w:val="es-ES"/>
              </w:rPr>
            </w:pPr>
            <w:r w:rsidRPr="005E1F72">
              <w:rPr>
                <w:rFonts w:ascii="GHEA Grapalat" w:hAnsi="GHEA Grapalat"/>
                <w:sz w:val="20"/>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r>
      <w:tr w:rsidR="005759F8" w:rsidRPr="005E1F72" w:rsidTr="00A27D90">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5759F8" w:rsidRPr="005E1F72" w:rsidRDefault="005759F8" w:rsidP="00EF3662">
            <w:pPr>
              <w:jc w:val="center"/>
              <w:rPr>
                <w:rFonts w:ascii="GHEA Grapalat" w:hAnsi="GHEA Grapalat"/>
                <w:b/>
                <w:bCs/>
                <w:sz w:val="18"/>
                <w:lang w:val="es-ES"/>
              </w:rPr>
            </w:pPr>
            <w:r w:rsidRPr="005E1F72">
              <w:rPr>
                <w:rFonts w:ascii="GHEA Grapalat" w:hAnsi="GHEA Grapalat"/>
                <w:b/>
                <w:sz w:val="18"/>
                <w:lang w:val="es-ES"/>
              </w:rPr>
              <w:t>…</w:t>
            </w:r>
          </w:p>
        </w:tc>
        <w:tc>
          <w:tcPr>
            <w:tcW w:w="2282" w:type="dxa"/>
            <w:tcBorders>
              <w:top w:val="single" w:sz="4" w:space="0" w:color="auto"/>
              <w:left w:val="single" w:sz="4" w:space="0" w:color="auto"/>
              <w:bottom w:val="single" w:sz="4" w:space="0" w:color="auto"/>
              <w:right w:val="single" w:sz="4" w:space="0" w:color="auto"/>
            </w:tcBorders>
            <w:vAlign w:val="center"/>
          </w:tcPr>
          <w:p w:rsidR="005759F8" w:rsidRPr="005E1F72" w:rsidRDefault="005759F8" w:rsidP="00EF3662">
            <w:pPr>
              <w:rPr>
                <w:rFonts w:ascii="GHEA Grapalat" w:hAnsi="GHEA Grapalat"/>
                <w:sz w:val="18"/>
                <w:lang w:val="es-ES"/>
              </w:rPr>
            </w:pPr>
            <w:r w:rsidRPr="005E1F72">
              <w:rPr>
                <w:rFonts w:ascii="GHEA Grapalat" w:hAnsi="GHEA Grapalat"/>
                <w:sz w:val="20"/>
              </w:rPr>
              <w:t>...</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5759F8" w:rsidRPr="005E1F72" w:rsidRDefault="005759F8" w:rsidP="00EF3662">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759F8" w:rsidRPr="005E1F72" w:rsidRDefault="005759F8" w:rsidP="00EF3662">
            <w:pPr>
              <w:jc w:val="center"/>
              <w:rPr>
                <w:rFonts w:ascii="GHEA Grapalat" w:hAnsi="GHEA Grapalat"/>
                <w:sz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759F8" w:rsidRPr="005E1F72" w:rsidRDefault="005759F8" w:rsidP="00EF3662">
            <w:pPr>
              <w:jc w:val="center"/>
              <w:rPr>
                <w:rFonts w:ascii="GHEA Grapalat" w:hAnsi="GHEA Grapalat"/>
                <w:sz w:val="20"/>
                <w:lang w:val="es-ES"/>
              </w:rPr>
            </w:pPr>
          </w:p>
        </w:tc>
      </w:tr>
    </w:tbl>
    <w:p w:rsidR="00B2572B" w:rsidRPr="005E1F72" w:rsidRDefault="00B2572B" w:rsidP="00EF3662">
      <w:pPr>
        <w:rPr>
          <w:rFonts w:ascii="GHEA Grapalat" w:hAnsi="GHEA Grapalat"/>
          <w:sz w:val="18"/>
          <w:szCs w:val="18"/>
          <w:lang w:val="es-ES"/>
        </w:rPr>
      </w:pPr>
    </w:p>
    <w:p w:rsidR="00B2572B" w:rsidRPr="005E1F72" w:rsidRDefault="00B2572B" w:rsidP="00EF3662">
      <w:pPr>
        <w:rPr>
          <w:rFonts w:ascii="GHEA Grapalat" w:hAnsi="GHEA Grapalat"/>
          <w:sz w:val="18"/>
          <w:szCs w:val="18"/>
          <w:lang w:val="es-ES"/>
        </w:rPr>
      </w:pPr>
    </w:p>
    <w:p w:rsidR="00B2572B" w:rsidRPr="005E1F72" w:rsidRDefault="00B2572B" w:rsidP="00EF3662">
      <w:pPr>
        <w:rPr>
          <w:rFonts w:ascii="GHEA Grapalat" w:hAnsi="GHEA Grapalat"/>
          <w:sz w:val="18"/>
          <w:szCs w:val="18"/>
          <w:lang w:val="hy-AM"/>
        </w:rPr>
      </w:pPr>
    </w:p>
    <w:p w:rsidR="00B2572B" w:rsidRPr="005E1F72" w:rsidRDefault="00B2572B" w:rsidP="00EF3662">
      <w:pPr>
        <w:ind w:left="720" w:firstLine="720"/>
        <w:jc w:val="both"/>
        <w:rPr>
          <w:rFonts w:ascii="GHEA Grapalat" w:hAnsi="GHEA Grapalat"/>
          <w:sz w:val="20"/>
          <w:lang w:val="hy-AM"/>
        </w:rPr>
      </w:pPr>
      <w:r w:rsidRPr="005E1F72">
        <w:rPr>
          <w:rFonts w:ascii="GHEA Grapalat" w:hAnsi="GHEA Grapalat"/>
          <w:sz w:val="20"/>
          <w:lang w:val="hy-AM"/>
        </w:rPr>
        <w:t xml:space="preserve">___________________________________________ </w:t>
      </w:r>
      <w:r w:rsidRPr="005E1F72">
        <w:rPr>
          <w:rFonts w:ascii="GHEA Grapalat" w:hAnsi="GHEA Grapalat"/>
          <w:sz w:val="20"/>
          <w:lang w:val="hy-AM"/>
        </w:rPr>
        <w:tab/>
        <w:t xml:space="preserve">_____________ </w:t>
      </w:r>
    </w:p>
    <w:p w:rsidR="00B2572B" w:rsidRPr="005E1F72" w:rsidRDefault="00B2572B" w:rsidP="00EF3662">
      <w:pPr>
        <w:jc w:val="both"/>
        <w:rPr>
          <w:rFonts w:ascii="GHEA Grapalat" w:hAnsi="GHEA Grapalat"/>
          <w:sz w:val="20"/>
          <w:vertAlign w:val="superscript"/>
          <w:lang w:val="hy-AM"/>
        </w:rPr>
      </w:pPr>
      <w:r w:rsidRPr="005E1F72">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E1F72">
        <w:rPr>
          <w:rFonts w:ascii="GHEA Grapalat" w:hAnsi="GHEA Grapalat"/>
          <w:sz w:val="20"/>
          <w:vertAlign w:val="superscript"/>
          <w:lang w:val="hy-AM"/>
        </w:rPr>
        <w:tab/>
      </w:r>
    </w:p>
    <w:p w:rsidR="00B2572B" w:rsidRPr="005E1F72" w:rsidRDefault="00B2572B" w:rsidP="00EF3662">
      <w:pPr>
        <w:jc w:val="right"/>
        <w:rPr>
          <w:rFonts w:ascii="GHEA Grapalat" w:hAnsi="GHEA Grapalat"/>
          <w:sz w:val="20"/>
          <w:lang w:val="hy-AM"/>
        </w:rPr>
      </w:pPr>
    </w:p>
    <w:p w:rsidR="00B2572B" w:rsidRPr="005E1F72" w:rsidRDefault="00B2572B" w:rsidP="00EF3662">
      <w:pPr>
        <w:jc w:val="right"/>
        <w:rPr>
          <w:rFonts w:ascii="GHEA Grapalat" w:hAnsi="GHEA Grapalat"/>
          <w:sz w:val="20"/>
          <w:lang w:val="hy-AM"/>
        </w:rPr>
      </w:pPr>
      <w:r w:rsidRPr="005E1F72">
        <w:rPr>
          <w:rFonts w:ascii="GHEA Grapalat" w:hAnsi="GHEA Grapalat"/>
          <w:sz w:val="20"/>
          <w:lang w:val="hy-AM"/>
        </w:rPr>
        <w:t>Կ. Տ.</w:t>
      </w:r>
      <w:r w:rsidRPr="0003466E">
        <w:rPr>
          <w:rStyle w:val="af6"/>
          <w:rFonts w:ascii="GHEA Grapalat" w:hAnsi="GHEA Grapalat"/>
          <w:color w:val="FFFFFF"/>
          <w:sz w:val="20"/>
          <w:lang w:val="hy-AM"/>
        </w:rPr>
        <w:footnoteReference w:id="13"/>
      </w:r>
      <w:r w:rsidRPr="005E1F72">
        <w:rPr>
          <w:rFonts w:ascii="GHEA Grapalat" w:hAnsi="GHEA Grapalat"/>
          <w:sz w:val="20"/>
          <w:lang w:val="hy-AM"/>
        </w:rPr>
        <w:tab/>
      </w:r>
      <w:r w:rsidRPr="005E1F72">
        <w:rPr>
          <w:rFonts w:ascii="GHEA Grapalat" w:hAnsi="GHEA Grapalat"/>
          <w:sz w:val="20"/>
          <w:lang w:val="hy-AM"/>
        </w:rPr>
        <w:tab/>
      </w:r>
    </w:p>
    <w:p w:rsidR="00B2572B" w:rsidRPr="005E1F72" w:rsidRDefault="00B2572B" w:rsidP="00EF3662">
      <w:pPr>
        <w:jc w:val="right"/>
        <w:rPr>
          <w:rFonts w:ascii="GHEA Grapalat" w:hAnsi="GHEA Grapalat"/>
          <w:sz w:val="20"/>
          <w:lang w:val="hy-AM"/>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pStyle w:val="31"/>
        <w:spacing w:line="240" w:lineRule="auto"/>
        <w:jc w:val="right"/>
        <w:rPr>
          <w:rFonts w:ascii="GHEA Grapalat" w:hAnsi="GHEA Grapalat"/>
          <w:i/>
          <w:lang w:val="hy-AM"/>
        </w:rPr>
      </w:pPr>
    </w:p>
    <w:p w:rsidR="00B2572B" w:rsidRPr="005E1F72" w:rsidRDefault="00B2572B" w:rsidP="00EF3662">
      <w:pPr>
        <w:pStyle w:val="31"/>
        <w:spacing w:line="240" w:lineRule="auto"/>
        <w:jc w:val="right"/>
        <w:rPr>
          <w:rFonts w:ascii="GHEA Grapalat" w:hAnsi="GHEA Grapalat"/>
          <w:i/>
          <w:lang w:val="hy-AM"/>
        </w:rPr>
      </w:pPr>
    </w:p>
    <w:p w:rsidR="00B2572B" w:rsidRPr="005E1F72" w:rsidRDefault="00B2572B" w:rsidP="00EF3662">
      <w:pPr>
        <w:pStyle w:val="31"/>
        <w:spacing w:line="240" w:lineRule="auto"/>
        <w:jc w:val="right"/>
        <w:rPr>
          <w:rFonts w:ascii="GHEA Grapalat" w:hAnsi="GHEA Grapalat"/>
          <w:i/>
          <w:lang w:val="hy-AM"/>
        </w:rPr>
      </w:pPr>
    </w:p>
    <w:p w:rsidR="00B2572B" w:rsidRPr="005E1F72" w:rsidRDefault="00B2572B" w:rsidP="00EF3662">
      <w:pPr>
        <w:pStyle w:val="31"/>
        <w:spacing w:line="240" w:lineRule="auto"/>
        <w:jc w:val="right"/>
        <w:rPr>
          <w:rFonts w:ascii="GHEA Grapalat" w:hAnsi="GHEA Grapalat"/>
          <w:i/>
          <w:lang w:val="es-ES" w:eastAsia="ru-RU"/>
        </w:rPr>
      </w:pPr>
    </w:p>
    <w:p w:rsidR="00C66101" w:rsidRPr="005E1F72" w:rsidRDefault="00B2572B" w:rsidP="00C66101">
      <w:pPr>
        <w:pStyle w:val="31"/>
        <w:spacing w:line="240" w:lineRule="auto"/>
        <w:jc w:val="right"/>
        <w:rPr>
          <w:rFonts w:ascii="GHEA Grapalat" w:hAnsi="GHEA Grapalat" w:cs="Sylfaen"/>
          <w:b/>
          <w:lang w:val="hy-AM"/>
        </w:rPr>
      </w:pPr>
      <w:r w:rsidRPr="005E1F72">
        <w:rPr>
          <w:rFonts w:ascii="GHEA Grapalat" w:hAnsi="GHEA Grapalat"/>
          <w:i/>
          <w:lang w:val="es-ES" w:eastAsia="ru-RU"/>
        </w:rPr>
        <w:br w:type="page"/>
      </w:r>
    </w:p>
    <w:p w:rsidR="007862B1" w:rsidRPr="000B4CF4" w:rsidRDefault="007862B1" w:rsidP="007862B1">
      <w:pPr>
        <w:pStyle w:val="31"/>
        <w:spacing w:line="240" w:lineRule="auto"/>
        <w:jc w:val="right"/>
        <w:rPr>
          <w:rFonts w:ascii="GHEA Grapalat" w:hAnsi="GHEA Grapalat" w:cs="Arial"/>
          <w:b/>
          <w:lang w:val="hy-AM"/>
        </w:rPr>
      </w:pPr>
      <w:r w:rsidRPr="005E1F72">
        <w:rPr>
          <w:rFonts w:ascii="GHEA Grapalat" w:hAnsi="GHEA Grapalat" w:cs="Sylfaen"/>
          <w:b/>
          <w:lang w:val="hy-AM"/>
        </w:rPr>
        <w:lastRenderedPageBreak/>
        <w:t>Հավելված</w:t>
      </w:r>
      <w:r w:rsidRPr="000B4CF4">
        <w:rPr>
          <w:rFonts w:ascii="GHEA Grapalat" w:hAnsi="GHEA Grapalat" w:cs="Arial"/>
          <w:b/>
          <w:lang w:val="hy-AM"/>
        </w:rPr>
        <w:t>4.</w:t>
      </w:r>
      <w:r w:rsidR="00427B84" w:rsidRPr="00A5489A">
        <w:rPr>
          <w:rFonts w:ascii="GHEA Grapalat" w:hAnsi="GHEA Grapalat" w:cs="Arial"/>
          <w:b/>
          <w:lang w:val="hy-AM"/>
        </w:rPr>
        <w:t>2</w:t>
      </w:r>
    </w:p>
    <w:p w:rsidR="007862B1" w:rsidRPr="005E1F72" w:rsidRDefault="005D720F" w:rsidP="007862B1">
      <w:pPr>
        <w:pStyle w:val="31"/>
        <w:spacing w:line="240" w:lineRule="auto"/>
        <w:jc w:val="right"/>
        <w:rPr>
          <w:rFonts w:ascii="GHEA Grapalat" w:hAnsi="GHEA Grapalat" w:cs="Arial"/>
          <w:b/>
          <w:lang w:val="hy-AM"/>
        </w:rPr>
      </w:pPr>
      <w:r>
        <w:rPr>
          <w:rFonts w:ascii="GHEA Grapalat" w:hAnsi="GHEA Grapalat"/>
          <w:sz w:val="24"/>
          <w:szCs w:val="24"/>
          <w:lang w:val="hy-AM"/>
        </w:rPr>
        <w:t>ՀՀՇՄԷՀՈԱԿ-ԳՀԱՊՁԲ-02/26</w:t>
      </w:r>
      <w:r w:rsidR="007862B1" w:rsidRPr="005E1F72">
        <w:rPr>
          <w:rFonts w:ascii="GHEA Grapalat" w:hAnsi="GHEA Grapalat" w:cs="Sylfaen"/>
          <w:b/>
          <w:lang w:val="es-ES"/>
        </w:rPr>
        <w:t>*</w:t>
      </w:r>
      <w:r w:rsidR="007862B1" w:rsidRPr="005E1F72">
        <w:rPr>
          <w:rFonts w:ascii="GHEA Grapalat" w:hAnsi="GHEA Grapalat" w:cs="Sylfaen"/>
          <w:b/>
          <w:lang w:val="hy-AM"/>
        </w:rPr>
        <w:t>ծածկագրով</w:t>
      </w:r>
    </w:p>
    <w:p w:rsidR="007862B1" w:rsidRDefault="00C14253" w:rsidP="007862B1">
      <w:pPr>
        <w:pStyle w:val="31"/>
        <w:spacing w:line="240" w:lineRule="auto"/>
        <w:jc w:val="right"/>
        <w:rPr>
          <w:rFonts w:ascii="GHEA Grapalat" w:hAnsi="GHEA Grapalat" w:cs="Sylfaen"/>
          <w:b/>
          <w:lang w:val="hy-AM"/>
        </w:rPr>
      </w:pPr>
      <w:r w:rsidRPr="00912BF2">
        <w:rPr>
          <w:rFonts w:ascii="GHEA Grapalat" w:hAnsi="GHEA Grapalat" w:cs="Sylfaen"/>
          <w:b/>
          <w:lang w:val="hy-AM"/>
        </w:rPr>
        <w:t>ԳՀ</w:t>
      </w:r>
      <w:r w:rsidR="007862B1" w:rsidRPr="005E1F72">
        <w:rPr>
          <w:rFonts w:ascii="GHEA Grapalat" w:hAnsi="GHEA Grapalat" w:cs="Arial"/>
          <w:b/>
          <w:lang w:val="hy-AM"/>
        </w:rPr>
        <w:t xml:space="preserve"> մրցույթի </w:t>
      </w:r>
      <w:r w:rsidR="007862B1" w:rsidRPr="005E1F72">
        <w:rPr>
          <w:rFonts w:ascii="GHEA Grapalat" w:hAnsi="GHEA Grapalat" w:cs="Sylfaen"/>
          <w:b/>
          <w:lang w:val="hy-AM"/>
        </w:rPr>
        <w:t>հրավերի</w:t>
      </w:r>
    </w:p>
    <w:p w:rsidR="007862B1" w:rsidRDefault="007862B1" w:rsidP="007862B1">
      <w:pPr>
        <w:pStyle w:val="31"/>
        <w:spacing w:line="240" w:lineRule="auto"/>
        <w:jc w:val="right"/>
        <w:rPr>
          <w:rFonts w:ascii="GHEA Grapalat" w:hAnsi="GHEA Grapalat" w:cs="Sylfaen"/>
          <w:b/>
          <w:lang w:val="hy-AM"/>
        </w:rPr>
      </w:pPr>
    </w:p>
    <w:p w:rsidR="007862B1" w:rsidRDefault="007862B1" w:rsidP="007862B1">
      <w:pPr>
        <w:jc w:val="center"/>
        <w:rPr>
          <w:rFonts w:ascii="GHEA Grapalat" w:hAnsi="GHEA Grapalat" w:cs="GHEA Grapalat"/>
          <w:b/>
          <w:sz w:val="20"/>
          <w:szCs w:val="20"/>
          <w:lang w:val="hy-AM"/>
        </w:rPr>
      </w:pPr>
      <w:r w:rsidRPr="00260569">
        <w:rPr>
          <w:rFonts w:ascii="GHEA Grapalat" w:hAnsi="GHEA Grapalat" w:cs="GHEA Grapalat"/>
          <w:b/>
          <w:sz w:val="20"/>
          <w:szCs w:val="20"/>
          <w:lang w:val="hy-AM"/>
        </w:rPr>
        <w:t xml:space="preserve">ՏՈւԺԱՆՔԻ ՄԱՍԻՆ ՀԱՄԱՁԱՅՆԱԳԻՐ </w:t>
      </w:r>
    </w:p>
    <w:p w:rsidR="00631658" w:rsidRPr="00260569" w:rsidRDefault="00631658" w:rsidP="007862B1">
      <w:pPr>
        <w:jc w:val="center"/>
        <w:rPr>
          <w:rFonts w:ascii="GHEA Grapalat" w:hAnsi="GHEA Grapalat" w:cs="GHEA Grapalat"/>
          <w:b/>
          <w:sz w:val="20"/>
          <w:szCs w:val="20"/>
          <w:lang w:val="hy-AM"/>
        </w:rPr>
      </w:pPr>
      <w:r w:rsidRPr="005E1F72">
        <w:rPr>
          <w:rFonts w:ascii="GHEA Grapalat" w:hAnsi="GHEA Grapalat" w:cs="GHEA Grapalat"/>
          <w:b/>
          <w:sz w:val="18"/>
          <w:szCs w:val="18"/>
          <w:lang w:val="hy-AM"/>
        </w:rPr>
        <w:t>(</w:t>
      </w:r>
      <w:r w:rsidR="001C7C1A" w:rsidRPr="000B4CF4">
        <w:rPr>
          <w:rFonts w:ascii="GHEA Grapalat" w:hAnsi="GHEA Grapalat" w:cs="GHEA Grapalat"/>
          <w:b/>
          <w:sz w:val="18"/>
          <w:szCs w:val="18"/>
          <w:lang w:val="hy-AM"/>
        </w:rPr>
        <w:t xml:space="preserve">որակավորման </w:t>
      </w:r>
      <w:r w:rsidRPr="005E1F72">
        <w:rPr>
          <w:rFonts w:ascii="GHEA Grapalat" w:hAnsi="GHEA Grapalat" w:cs="GHEA Grapalat"/>
          <w:b/>
          <w:sz w:val="18"/>
          <w:szCs w:val="18"/>
          <w:lang w:val="hy-AM"/>
        </w:rPr>
        <w:t>ապահովում)</w:t>
      </w:r>
    </w:p>
    <w:p w:rsidR="007862B1" w:rsidRPr="00260569" w:rsidRDefault="007862B1" w:rsidP="007862B1">
      <w:pPr>
        <w:rPr>
          <w:rFonts w:ascii="GHEA Grapalat" w:hAnsi="GHEA Grapalat" w:cs="GHEA Grapalat"/>
          <w:b/>
          <w:sz w:val="20"/>
          <w:szCs w:val="20"/>
          <w:lang w:val="hy-AM"/>
        </w:rPr>
      </w:pPr>
    </w:p>
    <w:p w:rsidR="007862B1" w:rsidRPr="00260569" w:rsidRDefault="007862B1" w:rsidP="007862B1">
      <w:pPr>
        <w:rPr>
          <w:rFonts w:ascii="GHEA Grapalat" w:hAnsi="GHEA Grapalat" w:cs="GHEA Grapalat"/>
          <w:sz w:val="20"/>
          <w:szCs w:val="20"/>
          <w:lang w:val="hy-AM"/>
        </w:rPr>
      </w:pPr>
      <w:r w:rsidRPr="00260569">
        <w:rPr>
          <w:rFonts w:ascii="GHEA Grapalat" w:hAnsi="GHEA Grapalat" w:cs="GHEA Grapalat"/>
          <w:sz w:val="20"/>
          <w:szCs w:val="20"/>
          <w:lang w:val="hy-AM"/>
        </w:rPr>
        <w:t xml:space="preserve">     ք. Երևան</w:t>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r>
      <w:r w:rsidRPr="00260569">
        <w:rPr>
          <w:rFonts w:ascii="GHEA Grapalat" w:hAnsi="GHEA Grapalat"/>
          <w:sz w:val="20"/>
          <w:szCs w:val="20"/>
          <w:lang w:val="hy-AM"/>
        </w:rPr>
        <w:t>«»</w:t>
      </w:r>
      <w:r w:rsidRPr="00260569">
        <w:rPr>
          <w:rFonts w:ascii="GHEA Grapalat" w:hAnsi="GHEA Grapalat" w:cs="GHEA Grapalat"/>
          <w:sz w:val="20"/>
          <w:szCs w:val="20"/>
          <w:u w:val="single"/>
          <w:lang w:val="hy-AM"/>
        </w:rPr>
        <w:tab/>
      </w:r>
      <w:r w:rsidRPr="00260569">
        <w:rPr>
          <w:rFonts w:ascii="GHEA Grapalat" w:hAnsi="GHEA Grapalat" w:cs="GHEA Grapalat"/>
          <w:sz w:val="20"/>
          <w:szCs w:val="20"/>
          <w:u w:val="single"/>
          <w:lang w:val="hy-AM"/>
        </w:rPr>
        <w:tab/>
      </w:r>
      <w:r w:rsidRPr="00260569">
        <w:rPr>
          <w:rFonts w:ascii="GHEA Grapalat" w:hAnsi="GHEA Grapalat" w:cs="GHEA Grapalat"/>
          <w:sz w:val="20"/>
          <w:szCs w:val="20"/>
          <w:u w:val="single"/>
          <w:lang w:val="hy-AM"/>
        </w:rPr>
        <w:tab/>
      </w:r>
      <w:r w:rsidRPr="00260569">
        <w:rPr>
          <w:rFonts w:ascii="GHEA Grapalat" w:hAnsi="GHEA Grapalat" w:cs="GHEA Grapalat"/>
          <w:sz w:val="20"/>
          <w:szCs w:val="20"/>
          <w:lang w:val="hy-AM"/>
        </w:rPr>
        <w:t xml:space="preserve"> 20   թ.**</w:t>
      </w:r>
    </w:p>
    <w:p w:rsidR="007862B1" w:rsidRPr="007862B1" w:rsidRDefault="007862B1" w:rsidP="007862B1">
      <w:pPr>
        <w:rPr>
          <w:rFonts w:ascii="GHEA Grapalat" w:hAnsi="GHEA Grapalat" w:cs="GHEA Grapalat"/>
          <w:sz w:val="20"/>
          <w:szCs w:val="20"/>
          <w:lang w:val="hy-AM"/>
        </w:rPr>
      </w:pPr>
    </w:p>
    <w:p w:rsidR="007862B1" w:rsidRPr="00427B84" w:rsidRDefault="007862B1" w:rsidP="007862B1">
      <w:pPr>
        <w:jc w:val="both"/>
        <w:rPr>
          <w:rFonts w:ascii="GHEA Grapalat" w:hAnsi="GHEA Grapalat" w:cs="GHEA Grapalat"/>
          <w:sz w:val="20"/>
          <w:szCs w:val="20"/>
          <w:u w:val="single"/>
          <w:vertAlign w:val="subscript"/>
          <w:lang w:val="hy-AM"/>
        </w:rPr>
      </w:pPr>
      <w:r w:rsidRPr="00427B84">
        <w:rPr>
          <w:rFonts w:ascii="GHEA Grapalat" w:hAnsi="GHEA Grapalat" w:cs="GHEA Grapalat"/>
          <w:sz w:val="20"/>
          <w:szCs w:val="20"/>
          <w:u w:val="single"/>
          <w:vertAlign w:val="subscript"/>
          <w:lang w:val="hy-AM"/>
        </w:rPr>
        <w:tab/>
      </w:r>
      <w:r w:rsidRPr="00427B84">
        <w:rPr>
          <w:rFonts w:ascii="GHEA Grapalat" w:hAnsi="GHEA Grapalat" w:cs="GHEA Grapalat"/>
          <w:sz w:val="20"/>
          <w:szCs w:val="20"/>
          <w:u w:val="single"/>
          <w:vertAlign w:val="subscript"/>
          <w:lang w:val="hy-AM"/>
        </w:rPr>
        <w:tab/>
      </w:r>
      <w:r w:rsidRPr="00427B84">
        <w:rPr>
          <w:rFonts w:ascii="GHEA Grapalat" w:hAnsi="GHEA Grapalat" w:cs="GHEA Grapalat"/>
          <w:sz w:val="20"/>
          <w:szCs w:val="20"/>
          <w:u w:val="single"/>
          <w:vertAlign w:val="subscript"/>
          <w:lang w:val="hy-AM"/>
        </w:rPr>
        <w:tab/>
      </w:r>
      <w:r w:rsidRPr="00427B84">
        <w:rPr>
          <w:rFonts w:ascii="GHEA Grapalat" w:hAnsi="GHEA Grapalat" w:cs="GHEA Grapalat"/>
          <w:sz w:val="20"/>
          <w:szCs w:val="20"/>
          <w:vertAlign w:val="subscript"/>
          <w:lang w:val="hy-AM"/>
        </w:rPr>
        <w:t xml:space="preserve">, </w:t>
      </w:r>
      <w:r w:rsidRPr="00427B84">
        <w:rPr>
          <w:rFonts w:ascii="GHEA Grapalat" w:hAnsi="GHEA Grapalat" w:cs="GHEA Grapalat"/>
          <w:sz w:val="20"/>
          <w:szCs w:val="20"/>
          <w:lang w:val="hy-AM"/>
        </w:rPr>
        <w:t xml:space="preserve">ի դեմս Ընկերության տնօրեն </w:t>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p>
    <w:p w:rsidR="007862B1" w:rsidRPr="00427B84" w:rsidRDefault="007862B1" w:rsidP="007862B1">
      <w:pPr>
        <w:jc w:val="both"/>
        <w:rPr>
          <w:rFonts w:ascii="GHEA Grapalat" w:hAnsi="GHEA Grapalat" w:cs="GHEA Grapalat"/>
          <w:sz w:val="20"/>
          <w:szCs w:val="20"/>
          <w:lang w:val="hy-AM"/>
        </w:rPr>
      </w:pPr>
      <w:r w:rsidRPr="00427B84">
        <w:rPr>
          <w:rFonts w:ascii="GHEA Grapalat" w:hAnsi="GHEA Grapalat"/>
          <w:sz w:val="20"/>
          <w:szCs w:val="20"/>
          <w:vertAlign w:val="superscript"/>
          <w:lang w:val="hy-AM"/>
        </w:rPr>
        <w:t xml:space="preserve">       Ընկերության անվանումը</w:t>
      </w:r>
      <w:r w:rsidRPr="00427B84">
        <w:rPr>
          <w:rFonts w:ascii="GHEA Grapalat" w:hAnsi="GHEA Grapalat" w:cs="GHEA Grapalat"/>
          <w:sz w:val="20"/>
          <w:szCs w:val="20"/>
          <w:vertAlign w:val="subscript"/>
          <w:lang w:val="hy-AM"/>
        </w:rPr>
        <w:tab/>
      </w:r>
      <w:r w:rsidRPr="00427B84">
        <w:rPr>
          <w:rFonts w:ascii="GHEA Grapalat" w:hAnsi="GHEA Grapalat" w:cs="GHEA Grapalat"/>
          <w:sz w:val="20"/>
          <w:szCs w:val="20"/>
          <w:vertAlign w:val="subscript"/>
          <w:lang w:val="hy-AM"/>
        </w:rPr>
        <w:tab/>
      </w:r>
      <w:r w:rsidRPr="00427B84">
        <w:rPr>
          <w:rFonts w:ascii="GHEA Grapalat" w:hAnsi="GHEA Grapalat" w:cs="GHEA Grapalat"/>
          <w:sz w:val="20"/>
          <w:szCs w:val="20"/>
          <w:vertAlign w:val="subscript"/>
          <w:lang w:val="hy-AM"/>
        </w:rPr>
        <w:tab/>
      </w:r>
      <w:r w:rsidRPr="00427B84">
        <w:rPr>
          <w:rFonts w:ascii="GHEA Grapalat" w:hAnsi="GHEA Grapalat" w:cs="GHEA Grapalat"/>
          <w:sz w:val="20"/>
          <w:szCs w:val="20"/>
          <w:vertAlign w:val="subscript"/>
          <w:lang w:val="hy-AM"/>
        </w:rPr>
        <w:tab/>
      </w:r>
      <w:r w:rsidRPr="00427B84">
        <w:rPr>
          <w:rFonts w:ascii="GHEA Grapalat" w:hAnsi="GHEA Grapalat" w:cs="GHEA Grapalat"/>
          <w:sz w:val="20"/>
          <w:szCs w:val="20"/>
          <w:vertAlign w:val="subscript"/>
          <w:lang w:val="hy-AM"/>
        </w:rPr>
        <w:tab/>
      </w:r>
      <w:r w:rsidRPr="00427B84">
        <w:rPr>
          <w:rFonts w:ascii="GHEA Grapalat" w:hAnsi="GHEA Grapalat"/>
          <w:sz w:val="20"/>
          <w:szCs w:val="20"/>
          <w:vertAlign w:val="superscript"/>
          <w:lang w:val="hy-AM"/>
        </w:rPr>
        <w:t>Ընկերության տնօրենի անուն ազգանունը, անձնագրային տվյալները</w:t>
      </w:r>
      <w:r w:rsidRPr="00427B84">
        <w:rPr>
          <w:rFonts w:ascii="GHEA Grapalat" w:hAnsi="GHEA Grapalat" w:cs="GHEA Grapalat"/>
          <w:sz w:val="20"/>
          <w:szCs w:val="20"/>
          <w:vertAlign w:val="subscript"/>
          <w:lang w:val="hy-AM"/>
        </w:rPr>
        <w:t xml:space="preserve">, </w:t>
      </w:r>
      <w:r w:rsidRPr="00427B84">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7862B1" w:rsidRDefault="007862B1" w:rsidP="007862B1">
      <w:pPr>
        <w:ind w:firstLine="708"/>
        <w:jc w:val="both"/>
        <w:rPr>
          <w:rFonts w:ascii="GHEA Grapalat" w:hAnsi="GHEA Grapalat" w:cs="GHEA Grapalat"/>
          <w:sz w:val="20"/>
          <w:szCs w:val="20"/>
          <w:lang w:val="hy-AM"/>
        </w:rPr>
      </w:pPr>
    </w:p>
    <w:p w:rsidR="007862B1" w:rsidRPr="00260569" w:rsidRDefault="007862B1" w:rsidP="00C952D9">
      <w:pPr>
        <w:numPr>
          <w:ilvl w:val="0"/>
          <w:numId w:val="2"/>
        </w:numPr>
        <w:jc w:val="center"/>
        <w:rPr>
          <w:rFonts w:ascii="GHEA Grapalat" w:hAnsi="GHEA Grapalat" w:cs="GHEA Grapalat"/>
          <w:b/>
          <w:bCs/>
          <w:sz w:val="20"/>
          <w:szCs w:val="20"/>
          <w:lang w:val="pt-BR"/>
        </w:rPr>
      </w:pPr>
      <w:r w:rsidRPr="00260569">
        <w:rPr>
          <w:rFonts w:ascii="GHEA Grapalat" w:hAnsi="GHEA Grapalat" w:cs="GHEA Grapalat"/>
          <w:b/>
          <w:sz w:val="20"/>
          <w:szCs w:val="20"/>
          <w:lang w:val="hy-AM"/>
        </w:rPr>
        <w:t xml:space="preserve"> Հ</w:t>
      </w:r>
      <w:r w:rsidRPr="00260569">
        <w:rPr>
          <w:rFonts w:ascii="GHEA Grapalat" w:hAnsi="GHEA Grapalat" w:cs="GHEA Grapalat"/>
          <w:b/>
          <w:sz w:val="20"/>
          <w:szCs w:val="20"/>
        </w:rPr>
        <w:t>ամաձայնության առարկան</w:t>
      </w:r>
    </w:p>
    <w:p w:rsidR="007862B1" w:rsidRPr="00260569" w:rsidRDefault="007862B1" w:rsidP="007862B1">
      <w:pPr>
        <w:jc w:val="both"/>
        <w:rPr>
          <w:rFonts w:ascii="GHEA Grapalat" w:hAnsi="GHEA Grapalat" w:cs="GHEA Grapalat"/>
          <w:b/>
          <w:bCs/>
          <w:sz w:val="20"/>
          <w:szCs w:val="20"/>
          <w:lang w:val="pt-BR"/>
        </w:rPr>
      </w:pPr>
      <w:r w:rsidRPr="00260569">
        <w:rPr>
          <w:rFonts w:ascii="GHEA Grapalat" w:hAnsi="GHEA Grapalat" w:cs="GHEA Grapalat"/>
          <w:sz w:val="20"/>
          <w:szCs w:val="20"/>
          <w:lang w:val="pt-BR"/>
        </w:rPr>
        <w:tab/>
      </w:r>
      <w:r w:rsidRPr="00260569">
        <w:rPr>
          <w:rFonts w:ascii="GHEA Grapalat" w:hAnsi="GHEA Grapalat" w:cs="GHEA Grapalat"/>
          <w:sz w:val="20"/>
          <w:szCs w:val="20"/>
          <w:lang w:val="pt-BR"/>
        </w:rPr>
        <w:tab/>
      </w:r>
    </w:p>
    <w:p w:rsidR="007862B1" w:rsidRPr="00260569" w:rsidRDefault="007862B1" w:rsidP="00C952D9">
      <w:pPr>
        <w:numPr>
          <w:ilvl w:val="1"/>
          <w:numId w:val="3"/>
        </w:numPr>
        <w:ind w:left="0" w:firstLine="426"/>
        <w:jc w:val="both"/>
        <w:rPr>
          <w:rFonts w:ascii="GHEA Grapalat" w:hAnsi="GHEA Grapalat" w:cs="GHEA Grapalat"/>
          <w:sz w:val="20"/>
          <w:szCs w:val="20"/>
          <w:lang w:val="pt-BR"/>
        </w:rPr>
      </w:pPr>
      <w:r w:rsidRPr="00260569">
        <w:rPr>
          <w:rFonts w:ascii="GHEA Grapalat" w:hAnsi="GHEA Grapalat" w:cs="GHEA Grapalat"/>
          <w:sz w:val="20"/>
          <w:szCs w:val="20"/>
          <w:lang w:val="pt-BR"/>
        </w:rPr>
        <w:t xml:space="preserve">Ընկերությունը մասնակցում է </w:t>
      </w:r>
      <w:r w:rsidR="00BA0A90" w:rsidRPr="00BA0A90">
        <w:rPr>
          <w:rFonts w:ascii="GHEA Grapalat" w:hAnsi="GHEA Grapalat" w:cs="GHEA Grapalat"/>
          <w:sz w:val="20"/>
          <w:szCs w:val="20"/>
          <w:u w:val="single"/>
          <w:lang w:val="pt-BR"/>
        </w:rPr>
        <w:t>Շիրակի մարզի Գյումրի համայնքի &lt;&lt;</w:t>
      </w:r>
      <w:r w:rsidR="005219E8">
        <w:rPr>
          <w:rFonts w:ascii="GHEA Grapalat" w:hAnsi="GHEA Grapalat" w:cs="GHEA Grapalat"/>
          <w:sz w:val="20"/>
          <w:szCs w:val="20"/>
          <w:u w:val="single"/>
          <w:lang w:val="pt-BR"/>
        </w:rPr>
        <w:t>Էյլիթիա-մսուր մանկապարտեզ</w:t>
      </w:r>
      <w:r w:rsidR="00BA0A90" w:rsidRPr="00BA0A90">
        <w:rPr>
          <w:rFonts w:ascii="GHEA Grapalat" w:hAnsi="GHEA Grapalat" w:cs="GHEA Grapalat"/>
          <w:sz w:val="20"/>
          <w:szCs w:val="20"/>
          <w:u w:val="single"/>
          <w:lang w:val="pt-BR"/>
        </w:rPr>
        <w:t xml:space="preserve">&gt;&gt; ՀՈԱԿ </w:t>
      </w:r>
      <w:r w:rsidRPr="00260569">
        <w:rPr>
          <w:rFonts w:ascii="GHEA Grapalat" w:hAnsi="GHEA Grapalat" w:cs="GHEA Grapalat"/>
          <w:sz w:val="20"/>
          <w:szCs w:val="20"/>
          <w:lang w:val="pt-BR"/>
        </w:rPr>
        <w:t xml:space="preserve">*  (այսուհետ` Պատվիրատու) կողմից </w:t>
      </w:r>
    </w:p>
    <w:p w:rsidR="007862B1" w:rsidRPr="00260569" w:rsidRDefault="007862B1" w:rsidP="007862B1">
      <w:pPr>
        <w:ind w:left="426"/>
        <w:jc w:val="both"/>
        <w:rPr>
          <w:rFonts w:ascii="GHEA Grapalat" w:hAnsi="GHEA Grapalat" w:cs="GHEA Grapalat"/>
          <w:sz w:val="20"/>
          <w:szCs w:val="20"/>
          <w:lang w:val="pt-BR"/>
        </w:rPr>
      </w:pPr>
      <w:r w:rsidRPr="00260569">
        <w:rPr>
          <w:rFonts w:ascii="GHEA Grapalat" w:hAnsi="GHEA Grapalat"/>
          <w:sz w:val="20"/>
          <w:szCs w:val="20"/>
          <w:vertAlign w:val="superscript"/>
          <w:lang w:val="hy-AM"/>
        </w:rPr>
        <w:t>պատվիրատուի անվանումը</w:t>
      </w:r>
    </w:p>
    <w:p w:rsidR="007862B1" w:rsidRPr="00260569" w:rsidRDefault="007862B1" w:rsidP="007862B1">
      <w:pPr>
        <w:jc w:val="both"/>
        <w:rPr>
          <w:rFonts w:ascii="GHEA Grapalat" w:hAnsi="GHEA Grapalat" w:cs="GHEA Grapalat"/>
          <w:sz w:val="20"/>
          <w:szCs w:val="20"/>
          <w:lang w:val="pt-BR"/>
        </w:rPr>
      </w:pPr>
      <w:r w:rsidRPr="00260569">
        <w:rPr>
          <w:rFonts w:ascii="GHEA Grapalat" w:hAnsi="GHEA Grapalat" w:cs="GHEA Grapalat"/>
          <w:sz w:val="20"/>
          <w:szCs w:val="20"/>
          <w:lang w:val="pt-BR"/>
        </w:rPr>
        <w:t xml:space="preserve">կազմակերպված` </w:t>
      </w:r>
      <w:r w:rsidR="005D720F">
        <w:rPr>
          <w:rFonts w:ascii="GHEA Grapalat" w:hAnsi="GHEA Grapalat"/>
          <w:lang w:val="hy-AM"/>
        </w:rPr>
        <w:t>ՀՀՇՄԷՀՈԱԿ-ԳՀԱՊՁԲ-02/26</w:t>
      </w:r>
      <w:r w:rsidRPr="00260569">
        <w:rPr>
          <w:rFonts w:ascii="GHEA Grapalat" w:hAnsi="GHEA Grapalat" w:cs="GHEA Grapalat"/>
          <w:sz w:val="20"/>
          <w:szCs w:val="20"/>
          <w:lang w:val="pt-BR"/>
        </w:rPr>
        <w:t xml:space="preserve"> ծածկագրով գնման ընթացակարգին:</w:t>
      </w:r>
    </w:p>
    <w:p w:rsidR="007862B1" w:rsidRPr="00260569" w:rsidRDefault="007862B1" w:rsidP="007862B1">
      <w:pPr>
        <w:ind w:left="426"/>
        <w:jc w:val="both"/>
        <w:rPr>
          <w:rFonts w:ascii="GHEA Grapalat" w:hAnsi="GHEA Grapalat" w:cs="GHEA Grapalat"/>
          <w:sz w:val="20"/>
          <w:szCs w:val="20"/>
          <w:lang w:val="pt-BR"/>
        </w:rPr>
      </w:pPr>
      <w:r w:rsidRPr="00260569">
        <w:rPr>
          <w:rFonts w:ascii="GHEA Grapalat" w:hAnsi="GHEA Grapalat"/>
          <w:sz w:val="20"/>
          <w:szCs w:val="20"/>
          <w:vertAlign w:val="superscript"/>
          <w:lang w:val="hy-AM"/>
        </w:rPr>
        <w:t>ընթացակարգի ծածկագիրը</w:t>
      </w:r>
    </w:p>
    <w:p w:rsidR="007862B1" w:rsidRPr="00260569" w:rsidRDefault="006E35C3" w:rsidP="006E35C3">
      <w:pPr>
        <w:ind w:firstLine="360"/>
        <w:jc w:val="both"/>
        <w:rPr>
          <w:rFonts w:ascii="GHEA Grapalat" w:hAnsi="GHEA Grapalat" w:cs="GHEA Grapalat"/>
          <w:color w:val="5B9BD5"/>
          <w:sz w:val="20"/>
          <w:szCs w:val="20"/>
          <w:lang w:val="hy-AM"/>
        </w:rPr>
      </w:pPr>
      <w:r>
        <w:rPr>
          <w:rFonts w:ascii="GHEA Grapalat" w:hAnsi="GHEA Grapalat" w:cs="GHEA Grapalat"/>
          <w:sz w:val="20"/>
          <w:szCs w:val="20"/>
          <w:lang w:val="pt-BR"/>
        </w:rPr>
        <w:t>1.</w:t>
      </w:r>
      <w:r w:rsidR="000149F3">
        <w:rPr>
          <w:rFonts w:ascii="GHEA Grapalat" w:hAnsi="GHEA Grapalat" w:cs="GHEA Grapalat"/>
          <w:sz w:val="20"/>
          <w:szCs w:val="20"/>
          <w:lang w:val="pt-BR"/>
        </w:rPr>
        <w:t>2</w:t>
      </w:r>
      <w:r w:rsidR="007862B1" w:rsidRPr="00260569">
        <w:rPr>
          <w:rFonts w:ascii="GHEA Grapalat" w:hAnsi="GHEA Grapalat" w:cs="GHEA Grapalat"/>
          <w:sz w:val="20"/>
          <w:szCs w:val="20"/>
          <w:lang w:val="pt-BR"/>
        </w:rPr>
        <w:t xml:space="preserve">Որպես գնման ընթացակարգի արդյունքում </w:t>
      </w:r>
      <w:r>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260569">
        <w:rPr>
          <w:rFonts w:ascii="GHEA Grapalat" w:hAnsi="GHEA Grapalat" w:cs="GHEA Grapalat"/>
          <w:sz w:val="20"/>
          <w:szCs w:val="20"/>
          <w:lang w:val="pt-BR"/>
        </w:rPr>
        <w:t xml:space="preserve">կատարման </w:t>
      </w:r>
      <w:r>
        <w:rPr>
          <w:rFonts w:ascii="GHEA Grapalat" w:hAnsi="GHEA Grapalat" w:cs="GHEA Grapalat"/>
          <w:sz w:val="20"/>
          <w:szCs w:val="20"/>
          <w:lang w:val="pt-BR"/>
        </w:rPr>
        <w:t xml:space="preserve">համար անհրաժեշտ որակավորման </w:t>
      </w:r>
      <w:r w:rsidR="007862B1" w:rsidRPr="00260569">
        <w:rPr>
          <w:rFonts w:ascii="GHEA Grapalat" w:hAnsi="GHEA Grapalat" w:cs="GHEA Grapalat"/>
          <w:sz w:val="20"/>
          <w:szCs w:val="20"/>
          <w:lang w:val="pt-BR"/>
        </w:rPr>
        <w:t>ապահովում, Ընկերությունը</w:t>
      </w:r>
      <w:r>
        <w:rPr>
          <w:rFonts w:ascii="GHEA Grapalat" w:hAnsi="GHEA Grapalat" w:cs="GHEA Grapalat"/>
          <w:sz w:val="20"/>
          <w:szCs w:val="20"/>
          <w:lang w:val="pt-BR"/>
        </w:rPr>
        <w:t xml:space="preserve">, </w:t>
      </w:r>
      <w:r w:rsidR="007862B1" w:rsidRPr="00260569">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260569" w:rsidRDefault="000149F3" w:rsidP="000149F3">
      <w:pPr>
        <w:ind w:firstLine="360"/>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 xml:space="preserve">1.3 </w:t>
      </w:r>
      <w:r w:rsidR="007862B1" w:rsidRPr="00260569">
        <w:rPr>
          <w:rFonts w:ascii="GHEA Grapalat" w:hAnsi="GHEA Grapalat" w:cs="GHEA Grapalat"/>
          <w:color w:val="000000"/>
          <w:sz w:val="20"/>
          <w:szCs w:val="20"/>
          <w:lang w:val="pt-BR"/>
        </w:rPr>
        <w:t>Ընկերությունը</w:t>
      </w:r>
      <w:r w:rsidR="007862B1" w:rsidRPr="00260569">
        <w:rPr>
          <w:rFonts w:ascii="GHEA Grapalat" w:hAnsi="GHEA Grapalat" w:cs="GHEA Grapalat"/>
          <w:color w:val="000000"/>
          <w:sz w:val="20"/>
          <w:szCs w:val="20"/>
          <w:lang w:val="hy-AM"/>
        </w:rPr>
        <w:t xml:space="preserve"> սույն </w:t>
      </w:r>
      <w:r w:rsidR="007862B1" w:rsidRPr="00260569">
        <w:rPr>
          <w:rFonts w:ascii="GHEA Grapalat" w:hAnsi="GHEA Grapalat" w:cs="GHEA Grapalat"/>
          <w:color w:val="000000"/>
          <w:sz w:val="20"/>
          <w:szCs w:val="20"/>
          <w:lang w:val="pt-BR"/>
        </w:rPr>
        <w:t>տուժանքի համաձայնագ</w:t>
      </w:r>
      <w:r w:rsidR="007862B1" w:rsidRPr="00260569">
        <w:rPr>
          <w:rFonts w:ascii="GHEA Grapalat" w:hAnsi="GHEA Grapalat" w:cs="GHEA Grapalat"/>
          <w:color w:val="000000"/>
          <w:sz w:val="20"/>
          <w:szCs w:val="20"/>
          <w:lang w:val="hy-AM"/>
        </w:rPr>
        <w:t>ր</w:t>
      </w:r>
      <w:r w:rsidR="007862B1" w:rsidRPr="00260569">
        <w:rPr>
          <w:rFonts w:ascii="GHEA Grapalat" w:hAnsi="GHEA Grapalat" w:cs="GHEA Grapalat"/>
          <w:color w:val="000000"/>
          <w:sz w:val="20"/>
          <w:szCs w:val="20"/>
          <w:lang w:val="pt-BR"/>
        </w:rPr>
        <w:t>ի</w:t>
      </w:r>
      <w:r w:rsidR="007862B1" w:rsidRPr="00260569">
        <w:rPr>
          <w:rFonts w:ascii="GHEA Grapalat" w:hAnsi="GHEA Grapalat" w:cs="GHEA Grapalat"/>
          <w:color w:val="000000"/>
          <w:sz w:val="20"/>
          <w:szCs w:val="20"/>
          <w:lang w:val="hy-AM"/>
        </w:rPr>
        <w:t xml:space="preserve">ն կից ներկայացվող վճարման պահանջագրի </w:t>
      </w:r>
      <w:r w:rsidR="006E35C3" w:rsidRPr="000B4CF4">
        <w:rPr>
          <w:rFonts w:ascii="GHEA Grapalat" w:hAnsi="GHEA Grapalat" w:cs="GHEA Grapalat"/>
          <w:color w:val="000000"/>
          <w:sz w:val="20"/>
          <w:szCs w:val="20"/>
          <w:lang w:val="hy-AM"/>
        </w:rPr>
        <w:t>(</w:t>
      </w:r>
      <w:r w:rsidR="007862B1" w:rsidRPr="00260569">
        <w:rPr>
          <w:rFonts w:ascii="GHEA Grapalat" w:hAnsi="GHEA Grapalat" w:cs="GHEA Grapalat"/>
          <w:color w:val="000000"/>
          <w:sz w:val="20"/>
          <w:szCs w:val="20"/>
          <w:lang w:val="hy-AM"/>
        </w:rPr>
        <w:t>այսուհետ` Պահանջագիր</w:t>
      </w:r>
      <w:r w:rsidR="006E35C3" w:rsidRPr="000B4CF4">
        <w:rPr>
          <w:rFonts w:ascii="GHEA Grapalat" w:hAnsi="GHEA Grapalat" w:cs="GHEA Grapalat"/>
          <w:color w:val="000000"/>
          <w:sz w:val="20"/>
          <w:szCs w:val="20"/>
          <w:lang w:val="hy-AM"/>
        </w:rPr>
        <w:t>)</w:t>
      </w:r>
      <w:r w:rsidR="007862B1" w:rsidRPr="00260569">
        <w:rPr>
          <w:rFonts w:ascii="GHEA Grapalat" w:hAnsi="GHEA Grapalat" w:cs="GHEA Grapalat"/>
          <w:color w:val="000000"/>
          <w:sz w:val="20"/>
          <w:szCs w:val="20"/>
          <w:lang w:val="hy-AM"/>
        </w:rPr>
        <w:t xml:space="preserve"> ստորագրմամբ անհետկանչելիորեն  համաձայնվում է, որ</w:t>
      </w:r>
      <w:r w:rsidR="006E35C3" w:rsidRPr="000B4CF4">
        <w:rPr>
          <w:rFonts w:ascii="GHEA Grapalat" w:hAnsi="GHEA Grapalat" w:cs="GHEA Grapalat"/>
          <w:color w:val="000000"/>
          <w:sz w:val="20"/>
          <w:szCs w:val="20"/>
          <w:lang w:val="hy-AM"/>
        </w:rPr>
        <w:t>՝</w:t>
      </w:r>
    </w:p>
    <w:p w:rsidR="007862B1" w:rsidRPr="00260569" w:rsidRDefault="007862B1" w:rsidP="007862B1">
      <w:pPr>
        <w:ind w:firstLine="426"/>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260569" w:rsidRDefault="007862B1" w:rsidP="007862B1">
      <w:pPr>
        <w:ind w:firstLine="426"/>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260569">
        <w:rPr>
          <w:rFonts w:ascii="GHEA Grapalat" w:hAnsi="GHEA Grapalat" w:cs="GHEA Grapalat"/>
          <w:color w:val="000000"/>
          <w:sz w:val="20"/>
          <w:szCs w:val="20"/>
          <w:lang w:val="pt-BR"/>
        </w:rPr>
        <w:t>Ընկերության</w:t>
      </w:r>
      <w:r w:rsidRPr="00260569">
        <w:rPr>
          <w:rFonts w:ascii="GHEA Grapalat" w:hAnsi="GHEA Grapalat" w:cs="GHEA Grapalat"/>
          <w:color w:val="000000"/>
          <w:sz w:val="20"/>
          <w:szCs w:val="20"/>
          <w:lang w:val="hy-AM"/>
        </w:rPr>
        <w:t xml:space="preserve"> հաշվից  գանձելու համար՝ առանց լրացուցիչ ակցեպտավորման:</w:t>
      </w:r>
    </w:p>
    <w:p w:rsidR="007862B1" w:rsidRPr="00260569" w:rsidRDefault="007862B1" w:rsidP="007862B1">
      <w:pPr>
        <w:ind w:firstLine="426"/>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 xml:space="preserve">գ)  </w:t>
      </w:r>
      <w:r w:rsidRPr="00260569">
        <w:rPr>
          <w:rFonts w:ascii="GHEA Grapalat" w:hAnsi="GHEA Grapalat" w:cs="GHEA Grapalat"/>
          <w:color w:val="000000"/>
          <w:sz w:val="20"/>
          <w:szCs w:val="20"/>
          <w:lang w:val="pt-BR"/>
        </w:rPr>
        <w:t>Ընկերությունը</w:t>
      </w:r>
      <w:r w:rsidRPr="00260569">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260569" w:rsidRDefault="007862B1" w:rsidP="007862B1">
      <w:pPr>
        <w:ind w:left="426"/>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 xml:space="preserve">դ) </w:t>
      </w:r>
      <w:r w:rsidRPr="00260569">
        <w:rPr>
          <w:rFonts w:ascii="GHEA Grapalat" w:hAnsi="GHEA Grapalat" w:cs="GHEA Grapalat"/>
          <w:color w:val="000000"/>
          <w:sz w:val="20"/>
          <w:szCs w:val="20"/>
          <w:lang w:val="pt-BR"/>
        </w:rPr>
        <w:t>Ընկերությունը</w:t>
      </w:r>
      <w:r w:rsidRPr="00260569">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260569" w:rsidRDefault="007862B1" w:rsidP="007862B1">
      <w:pPr>
        <w:ind w:firstLine="426"/>
        <w:jc w:val="both"/>
        <w:rPr>
          <w:rFonts w:ascii="GHEA Grapalat" w:hAnsi="GHEA Grapalat" w:cs="GHEA Grapalat"/>
          <w:sz w:val="20"/>
          <w:szCs w:val="20"/>
          <w:lang w:val="hy-AM"/>
        </w:rPr>
      </w:pPr>
      <w:r w:rsidRPr="00260569">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1A46FF" w:rsidRPr="00A6088E" w:rsidRDefault="000149F3" w:rsidP="001A46FF">
      <w:pPr>
        <w:pStyle w:val="af4"/>
        <w:shd w:val="clear" w:color="auto" w:fill="FFFFFF"/>
        <w:spacing w:before="0" w:beforeAutospacing="0" w:after="0" w:afterAutospacing="0"/>
        <w:ind w:firstLine="426"/>
        <w:jc w:val="both"/>
        <w:rPr>
          <w:rFonts w:ascii="GHEA Grapalat" w:hAnsi="GHEA Grapalat" w:cs="Arial"/>
          <w:sz w:val="20"/>
          <w:lang w:val="hy-AM"/>
        </w:rPr>
      </w:pPr>
      <w:r>
        <w:rPr>
          <w:rFonts w:ascii="GHEA Grapalat" w:hAnsi="GHEA Grapalat" w:cs="GHEA Grapalat"/>
          <w:sz w:val="20"/>
          <w:szCs w:val="20"/>
          <w:lang w:val="pt-BR"/>
        </w:rPr>
        <w:t>1.4</w:t>
      </w:r>
      <w:r w:rsidR="007862B1" w:rsidRPr="00260569">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260569">
        <w:rPr>
          <w:rFonts w:ascii="GHEA Grapalat" w:hAnsi="GHEA Grapalat" w:cs="GHEA Grapalat"/>
          <w:sz w:val="20"/>
          <w:szCs w:val="20"/>
          <w:lang w:val="pt-BR"/>
        </w:rPr>
        <w:t xml:space="preserve"> Պատվիրատուն սույն տուժանքի համաձայնագիրը և կից </w:t>
      </w:r>
      <w:r w:rsidR="007862B1" w:rsidRPr="00260569">
        <w:rPr>
          <w:rFonts w:ascii="GHEA Grapalat" w:hAnsi="GHEA Grapalat" w:cs="GHEA Grapalat"/>
          <w:sz w:val="20"/>
          <w:szCs w:val="20"/>
          <w:lang w:val="hy-AM"/>
        </w:rPr>
        <w:t xml:space="preserve">Պահանջագիրը բնօրինակներով </w:t>
      </w:r>
      <w:r w:rsidR="007862B1" w:rsidRPr="00260569">
        <w:rPr>
          <w:rFonts w:ascii="GHEA Grapalat" w:hAnsi="GHEA Grapalat" w:cs="GHEA Grapalat"/>
          <w:sz w:val="20"/>
          <w:szCs w:val="20"/>
          <w:lang w:val="pt-BR"/>
        </w:rPr>
        <w:t xml:space="preserve">ներկայացնում է </w:t>
      </w:r>
      <w:r w:rsidR="007862B1" w:rsidRPr="00260569">
        <w:rPr>
          <w:rFonts w:ascii="GHEA Grapalat" w:hAnsi="GHEA Grapalat" w:cs="GHEA Grapalat"/>
          <w:sz w:val="20"/>
          <w:szCs w:val="20"/>
          <w:lang w:val="hy-AM"/>
        </w:rPr>
        <w:t>Վճարող Բանկին</w:t>
      </w:r>
      <w:r w:rsidR="007862B1" w:rsidRPr="00260569">
        <w:rPr>
          <w:rFonts w:ascii="GHEA Grapalat" w:hAnsi="GHEA Grapalat" w:cs="GHEA Grapalat"/>
          <w:sz w:val="20"/>
          <w:szCs w:val="20"/>
          <w:lang w:val="pt-BR"/>
        </w:rPr>
        <w:t xml:space="preserve">` այդ մասին գրավոր տեղեկացնելով Ընկերությանը: </w:t>
      </w:r>
    </w:p>
    <w:p w:rsidR="007862B1" w:rsidRPr="00260569" w:rsidRDefault="007862B1" w:rsidP="000149F3">
      <w:pPr>
        <w:ind w:firstLine="426"/>
        <w:jc w:val="both"/>
        <w:rPr>
          <w:rFonts w:ascii="GHEA Grapalat" w:hAnsi="GHEA Grapalat" w:cs="GHEA Grapalat"/>
          <w:sz w:val="20"/>
          <w:szCs w:val="20"/>
          <w:lang w:val="pt-BR"/>
        </w:rPr>
      </w:pPr>
      <w:r w:rsidRPr="00260569">
        <w:rPr>
          <w:rFonts w:ascii="GHEA Grapalat" w:hAnsi="GHEA Grapalat" w:cs="GHEA Grapalat"/>
          <w:sz w:val="20"/>
          <w:szCs w:val="20"/>
          <w:lang w:val="pt-BR"/>
        </w:rPr>
        <w:t xml:space="preserve">Սույն տուժանքի համաձայնագիրը և կից </w:t>
      </w:r>
      <w:r w:rsidRPr="00260569">
        <w:rPr>
          <w:rFonts w:ascii="GHEA Grapalat" w:hAnsi="GHEA Grapalat" w:cs="GHEA Grapalat"/>
          <w:sz w:val="20"/>
          <w:szCs w:val="20"/>
          <w:lang w:val="hy-AM"/>
        </w:rPr>
        <w:t>Պահանջագիրը</w:t>
      </w:r>
      <w:r w:rsidRPr="000B4CF4">
        <w:rPr>
          <w:rFonts w:ascii="GHEA Grapalat" w:hAnsi="GHEA Grapalat" w:cs="GHEA Grapalat"/>
          <w:sz w:val="20"/>
          <w:szCs w:val="20"/>
          <w:lang w:val="hy-AM"/>
        </w:rPr>
        <w:t>էլեկտրոնայինթվայինստորագրությամբհաստատվածլինելուդեպքումդրանքՎճարողԲանկինեններկայացվումէլեկտրոնայինկրիչներով</w:t>
      </w:r>
      <w:r w:rsidRPr="00260569">
        <w:rPr>
          <w:rFonts w:ascii="GHEA Grapalat" w:hAnsi="GHEA Grapalat" w:cs="GHEA Grapalat"/>
          <w:sz w:val="20"/>
          <w:szCs w:val="20"/>
          <w:lang w:val="pt-BR"/>
        </w:rPr>
        <w:t xml:space="preserve">, </w:t>
      </w:r>
      <w:r w:rsidRPr="000B4CF4">
        <w:rPr>
          <w:rFonts w:ascii="GHEA Grapalat" w:hAnsi="GHEA Grapalat" w:cs="GHEA Grapalat"/>
          <w:sz w:val="20"/>
          <w:szCs w:val="20"/>
          <w:lang w:val="hy-AM"/>
        </w:rPr>
        <w:t>ինչպեսնաևդրանցիցարտատպվածթղթայինտարբերակներով</w:t>
      </w:r>
      <w:r w:rsidRPr="00260569">
        <w:rPr>
          <w:rFonts w:ascii="GHEA Grapalat" w:hAnsi="GHEA Grapalat" w:cs="GHEA Grapalat"/>
          <w:sz w:val="20"/>
          <w:szCs w:val="20"/>
          <w:lang w:val="pt-BR"/>
        </w:rPr>
        <w:t>:</w:t>
      </w:r>
    </w:p>
    <w:p w:rsidR="007862B1" w:rsidRPr="00260569" w:rsidRDefault="007862B1" w:rsidP="00C952D9">
      <w:pPr>
        <w:numPr>
          <w:ilvl w:val="1"/>
          <w:numId w:val="6"/>
        </w:numPr>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260569" w:rsidRDefault="000149F3" w:rsidP="000149F3">
      <w:pPr>
        <w:ind w:firstLine="426"/>
        <w:jc w:val="both"/>
        <w:rPr>
          <w:rFonts w:ascii="GHEA Grapalat" w:hAnsi="GHEA Grapalat" w:cs="GHEA Grapalat"/>
          <w:sz w:val="20"/>
          <w:szCs w:val="20"/>
          <w:lang w:val="pt-BR"/>
        </w:rPr>
      </w:pPr>
      <w:r w:rsidRPr="000B4CF4">
        <w:rPr>
          <w:rFonts w:ascii="GHEA Grapalat" w:hAnsi="GHEA Grapalat" w:cs="GHEA Grapalat"/>
          <w:sz w:val="20"/>
          <w:szCs w:val="20"/>
          <w:lang w:val="hy-AM"/>
        </w:rPr>
        <w:t xml:space="preserve">1.6 </w:t>
      </w:r>
      <w:r w:rsidR="007862B1" w:rsidRPr="00260569">
        <w:rPr>
          <w:rFonts w:ascii="GHEA Grapalat" w:hAnsi="GHEA Grapalat" w:cs="GHEA Grapalat"/>
          <w:sz w:val="20"/>
          <w:szCs w:val="20"/>
          <w:lang w:val="hy-AM"/>
        </w:rPr>
        <w:t>Վճարող Բանկի կողմից Պ</w:t>
      </w:r>
      <w:r w:rsidR="007862B1" w:rsidRPr="00260569">
        <w:rPr>
          <w:rFonts w:ascii="GHEA Grapalat" w:hAnsi="GHEA Grapalat" w:cs="GHEA Grapalat"/>
          <w:sz w:val="20"/>
          <w:szCs w:val="20"/>
          <w:lang w:val="pt-BR"/>
        </w:rPr>
        <w:t xml:space="preserve">ահանջագրում նշված գումարի վճարման հետևանքով </w:t>
      </w:r>
      <w:r w:rsidR="007862B1" w:rsidRPr="00260569">
        <w:rPr>
          <w:rFonts w:ascii="GHEA Grapalat" w:hAnsi="GHEA Grapalat" w:cs="GHEA Grapalat"/>
          <w:sz w:val="20"/>
          <w:szCs w:val="20"/>
          <w:lang w:val="hy-AM"/>
        </w:rPr>
        <w:t xml:space="preserve">Ընկերության </w:t>
      </w:r>
      <w:r w:rsidR="007862B1" w:rsidRPr="00260569">
        <w:rPr>
          <w:rFonts w:ascii="GHEA Grapalat" w:hAnsi="GHEA Grapalat" w:cs="GHEA Grapalat"/>
          <w:sz w:val="20"/>
          <w:szCs w:val="20"/>
          <w:lang w:val="pt-BR"/>
        </w:rPr>
        <w:t xml:space="preserve">առաջացած ռիսկերի (Ընկերության կրած վնասների) </w:t>
      </w:r>
      <w:r w:rsidR="007862B1" w:rsidRPr="00260569">
        <w:rPr>
          <w:rFonts w:ascii="GHEA Grapalat" w:hAnsi="GHEA Grapalat" w:cs="GHEA Grapalat"/>
          <w:sz w:val="20"/>
          <w:szCs w:val="20"/>
          <w:lang w:val="hy-AM"/>
        </w:rPr>
        <w:t xml:space="preserve">և բացասական հետևանքների </w:t>
      </w:r>
      <w:r w:rsidR="007862B1" w:rsidRPr="00260569">
        <w:rPr>
          <w:rFonts w:ascii="GHEA Grapalat" w:hAnsi="GHEA Grapalat" w:cs="GHEA Grapalat"/>
          <w:sz w:val="20"/>
          <w:szCs w:val="20"/>
          <w:lang w:val="pt-BR"/>
        </w:rPr>
        <w:t>համար Բանկը</w:t>
      </w:r>
      <w:r w:rsidR="007862B1" w:rsidRPr="00260569">
        <w:rPr>
          <w:rFonts w:ascii="GHEA Grapalat" w:hAnsi="GHEA Grapalat" w:cs="GHEA Grapalat"/>
          <w:sz w:val="20"/>
          <w:szCs w:val="20"/>
          <w:lang w:val="hy-AM"/>
        </w:rPr>
        <w:t xml:space="preserve"> որևէ</w:t>
      </w:r>
      <w:r w:rsidR="007862B1" w:rsidRPr="00260569">
        <w:rPr>
          <w:rFonts w:ascii="GHEA Grapalat" w:hAnsi="GHEA Grapalat" w:cs="GHEA Grapalat"/>
          <w:sz w:val="20"/>
          <w:szCs w:val="20"/>
          <w:lang w:val="pt-BR"/>
        </w:rPr>
        <w:t xml:space="preserve"> պատասխանատվություն չի կրում</w:t>
      </w:r>
      <w:r w:rsidR="007862B1" w:rsidRPr="00260569">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260569" w:rsidRDefault="000149F3" w:rsidP="000149F3">
      <w:pPr>
        <w:ind w:firstLine="426"/>
        <w:jc w:val="both"/>
        <w:rPr>
          <w:rFonts w:ascii="GHEA Grapalat" w:hAnsi="GHEA Grapalat" w:cs="GHEA Grapalat"/>
          <w:sz w:val="20"/>
          <w:szCs w:val="20"/>
          <w:lang w:val="pt-BR"/>
        </w:rPr>
      </w:pPr>
      <w:r w:rsidRPr="000B4CF4">
        <w:rPr>
          <w:rFonts w:ascii="GHEA Grapalat" w:hAnsi="GHEA Grapalat" w:cs="GHEA Grapalat"/>
          <w:sz w:val="20"/>
          <w:szCs w:val="20"/>
          <w:lang w:val="pt-BR"/>
        </w:rPr>
        <w:t xml:space="preserve">1.7 </w:t>
      </w:r>
      <w:r w:rsidR="007862B1" w:rsidRPr="00260569">
        <w:rPr>
          <w:rFonts w:ascii="GHEA Grapalat" w:hAnsi="GHEA Grapalat" w:cs="GHEA Grapalat"/>
          <w:sz w:val="20"/>
          <w:szCs w:val="20"/>
          <w:lang w:val="hy-AM"/>
        </w:rPr>
        <w:t>Այն դեպքում</w:t>
      </w:r>
      <w:r w:rsidR="007862B1" w:rsidRPr="00260569">
        <w:rPr>
          <w:rFonts w:ascii="GHEA Grapalat" w:hAnsi="GHEA Grapalat" w:cs="GHEA Grapalat"/>
          <w:sz w:val="20"/>
          <w:szCs w:val="20"/>
          <w:lang w:val="pt-BR"/>
        </w:rPr>
        <w:t>,</w:t>
      </w:r>
      <w:r w:rsidR="007862B1" w:rsidRPr="00260569">
        <w:rPr>
          <w:rFonts w:ascii="GHEA Grapalat" w:hAnsi="GHEA Grapalat" w:cs="GHEA Grapalat"/>
          <w:sz w:val="20"/>
          <w:szCs w:val="20"/>
          <w:lang w:val="hy-AM"/>
        </w:rPr>
        <w:t xml:space="preserve"> երբ Ընկերության հաշվի միջոցները չեն բավարարում</w:t>
      </w:r>
      <w:r w:rsidR="007862B1" w:rsidRPr="00260569">
        <w:rPr>
          <w:rFonts w:ascii="GHEA Grapalat" w:hAnsi="GHEA Grapalat" w:cs="GHEA Grapalat"/>
          <w:sz w:val="20"/>
          <w:szCs w:val="20"/>
        </w:rPr>
        <w:t>՝Վճարողբանկըվճարմանպահանջագիրըստանալուցհետո՝</w:t>
      </w:r>
      <w:r w:rsidR="007862B1" w:rsidRPr="00260569">
        <w:rPr>
          <w:rFonts w:ascii="GHEA Grapalat" w:hAnsi="GHEA Grapalat" w:cs="GHEA Grapalat"/>
          <w:sz w:val="20"/>
          <w:szCs w:val="20"/>
          <w:lang w:val="pt-BR"/>
        </w:rPr>
        <w:t xml:space="preserve"> 2 (</w:t>
      </w:r>
      <w:r w:rsidR="007862B1" w:rsidRPr="00260569">
        <w:rPr>
          <w:rFonts w:ascii="GHEA Grapalat" w:hAnsi="GHEA Grapalat" w:cs="GHEA Grapalat"/>
          <w:sz w:val="20"/>
          <w:szCs w:val="20"/>
        </w:rPr>
        <w:t>երկու</w:t>
      </w:r>
      <w:r w:rsidR="007862B1" w:rsidRPr="00260569">
        <w:rPr>
          <w:rFonts w:ascii="GHEA Grapalat" w:hAnsi="GHEA Grapalat" w:cs="GHEA Grapalat"/>
          <w:sz w:val="20"/>
          <w:szCs w:val="20"/>
          <w:lang w:val="pt-BR"/>
        </w:rPr>
        <w:t xml:space="preserve">) </w:t>
      </w:r>
      <w:r w:rsidR="007862B1" w:rsidRPr="00260569">
        <w:rPr>
          <w:rFonts w:ascii="GHEA Grapalat" w:hAnsi="GHEA Grapalat" w:cs="GHEA Grapalat"/>
          <w:sz w:val="20"/>
          <w:szCs w:val="20"/>
        </w:rPr>
        <w:t>աշխատանքայինօրվաընթացքումպետքէտեղեկացնիՊատվիրատուին՝գրավորձևով</w:t>
      </w:r>
      <w:r w:rsidR="007862B1" w:rsidRPr="00260569">
        <w:rPr>
          <w:rFonts w:ascii="GHEA Grapalat" w:hAnsi="GHEA Grapalat" w:cs="GHEA Grapalat"/>
          <w:sz w:val="20"/>
          <w:szCs w:val="20"/>
          <w:lang w:val="pt-BR"/>
        </w:rPr>
        <w:t>:</w:t>
      </w:r>
    </w:p>
    <w:p w:rsidR="007862B1" w:rsidRPr="00260569" w:rsidRDefault="000149F3" w:rsidP="000149F3">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1.8 </w:t>
      </w:r>
      <w:r w:rsidR="007862B1" w:rsidRPr="00260569">
        <w:rPr>
          <w:rFonts w:ascii="GHEA Grapalat" w:hAnsi="GHEA Grapalat" w:cs="GHEA Grapalat"/>
          <w:sz w:val="20"/>
          <w:szCs w:val="20"/>
          <w:lang w:val="pt-BR"/>
        </w:rPr>
        <w:t xml:space="preserve">Սույն համաձայնագիրը և կից </w:t>
      </w:r>
      <w:r w:rsidR="007862B1" w:rsidRPr="00260569">
        <w:rPr>
          <w:rFonts w:ascii="GHEA Grapalat" w:hAnsi="GHEA Grapalat" w:cs="GHEA Grapalat"/>
          <w:sz w:val="20"/>
          <w:szCs w:val="20"/>
          <w:lang w:val="hy-AM"/>
        </w:rPr>
        <w:t>Պ</w:t>
      </w:r>
      <w:r w:rsidR="007862B1" w:rsidRPr="00260569">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260569">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7862B1" w:rsidRDefault="007862B1" w:rsidP="007862B1">
      <w:pPr>
        <w:jc w:val="both"/>
        <w:rPr>
          <w:rFonts w:ascii="GHEA Grapalat" w:hAnsi="GHEA Grapalat" w:cs="GHEA Grapalat"/>
          <w:sz w:val="20"/>
          <w:szCs w:val="20"/>
          <w:lang w:val="hy-AM"/>
        </w:rPr>
      </w:pPr>
    </w:p>
    <w:p w:rsidR="007862B1" w:rsidRPr="007862B1" w:rsidRDefault="007862B1" w:rsidP="00C952D9">
      <w:pPr>
        <w:numPr>
          <w:ilvl w:val="0"/>
          <w:numId w:val="2"/>
        </w:numPr>
        <w:jc w:val="center"/>
        <w:rPr>
          <w:rFonts w:ascii="GHEA Grapalat" w:hAnsi="GHEA Grapalat" w:cs="GHEA Grapalat"/>
          <w:b/>
          <w:bCs/>
          <w:sz w:val="20"/>
          <w:szCs w:val="20"/>
        </w:rPr>
      </w:pPr>
      <w:r w:rsidRPr="007862B1">
        <w:rPr>
          <w:rFonts w:ascii="GHEA Grapalat" w:hAnsi="GHEA Grapalat" w:cs="GHEA Grapalat"/>
          <w:b/>
          <w:bCs/>
          <w:sz w:val="20"/>
          <w:szCs w:val="20"/>
        </w:rPr>
        <w:t>Այլ պայմաններ</w:t>
      </w:r>
    </w:p>
    <w:p w:rsidR="007862B1" w:rsidRPr="007862B1" w:rsidRDefault="007862B1" w:rsidP="007862B1">
      <w:pPr>
        <w:ind w:firstLine="567"/>
        <w:jc w:val="both"/>
        <w:rPr>
          <w:rFonts w:ascii="GHEA Grapalat" w:hAnsi="GHEA Grapalat" w:cs="GHEA Grapalat"/>
          <w:sz w:val="20"/>
          <w:szCs w:val="20"/>
          <w:lang w:val="hy-AM"/>
        </w:rPr>
      </w:pPr>
      <w:r w:rsidRPr="007862B1">
        <w:rPr>
          <w:rFonts w:ascii="GHEA Grapalat" w:hAnsi="GHEA Grapalat" w:cs="GHEA Grapalat"/>
          <w:sz w:val="20"/>
          <w:szCs w:val="20"/>
        </w:rPr>
        <w:t>2.1 Սույն համաձայնագիրը</w:t>
      </w:r>
      <w:r w:rsidRPr="007862B1">
        <w:rPr>
          <w:rFonts w:ascii="GHEA Grapalat" w:hAnsi="GHEA Grapalat" w:cs="GHEA Grapalat"/>
          <w:sz w:val="20"/>
          <w:szCs w:val="20"/>
          <w:lang w:val="hy-AM"/>
        </w:rPr>
        <w:t xml:space="preserve"> և Պահանջագիրը անհետկանչելի են,</w:t>
      </w:r>
      <w:r w:rsidRPr="007862B1">
        <w:rPr>
          <w:rFonts w:ascii="GHEA Grapalat" w:hAnsi="GHEA Grapalat" w:cs="GHEA Grapalat"/>
          <w:sz w:val="20"/>
          <w:szCs w:val="20"/>
        </w:rPr>
        <w:t xml:space="preserve"> ուժի մեջ </w:t>
      </w:r>
      <w:r w:rsidRPr="007862B1">
        <w:rPr>
          <w:rFonts w:ascii="GHEA Grapalat" w:hAnsi="GHEA Grapalat" w:cs="GHEA Grapalat"/>
          <w:sz w:val="20"/>
          <w:szCs w:val="20"/>
          <w:lang w:val="hy-AM"/>
        </w:rPr>
        <w:t>են</w:t>
      </w:r>
      <w:r w:rsidRPr="007862B1">
        <w:rPr>
          <w:rFonts w:ascii="GHEA Grapalat" w:hAnsi="GHEA Grapalat" w:cs="GHEA Grapalat"/>
          <w:sz w:val="20"/>
          <w:szCs w:val="20"/>
        </w:rPr>
        <w:t xml:space="preserve"> մտնում Ընկերության կողմից վավերացման պահից և ուժի մեջ</w:t>
      </w:r>
      <w:r w:rsidRPr="007862B1">
        <w:rPr>
          <w:rFonts w:ascii="GHEA Grapalat" w:hAnsi="GHEA Grapalat" w:cs="GHEA Grapalat"/>
          <w:sz w:val="20"/>
          <w:szCs w:val="20"/>
          <w:lang w:val="hy-AM"/>
        </w:rPr>
        <w:t xml:space="preserve"> են մինչև </w:t>
      </w:r>
      <w:r w:rsidR="00595213">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7862B1">
        <w:rPr>
          <w:rFonts w:ascii="GHEA Grapalat" w:hAnsi="GHEA Grapalat" w:cs="GHEA Grapalat"/>
          <w:sz w:val="20"/>
          <w:szCs w:val="20"/>
        </w:rPr>
        <w:t xml:space="preserve">։ </w:t>
      </w:r>
    </w:p>
    <w:p w:rsidR="007862B1" w:rsidRPr="007862B1" w:rsidRDefault="007862B1" w:rsidP="007862B1">
      <w:pPr>
        <w:ind w:firstLine="567"/>
        <w:jc w:val="both"/>
        <w:rPr>
          <w:rFonts w:ascii="GHEA Grapalat" w:hAnsi="GHEA Grapalat" w:cs="GHEA Grapalat"/>
          <w:sz w:val="20"/>
          <w:szCs w:val="20"/>
          <w:lang w:val="hy-AM"/>
        </w:rPr>
      </w:pPr>
      <w:r w:rsidRPr="007862B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7862B1" w:rsidRDefault="007862B1" w:rsidP="007862B1">
      <w:pPr>
        <w:ind w:firstLine="567"/>
        <w:jc w:val="both"/>
        <w:rPr>
          <w:rFonts w:ascii="GHEA Grapalat" w:hAnsi="GHEA Grapalat" w:cs="GHEA Grapalat"/>
          <w:sz w:val="20"/>
          <w:szCs w:val="20"/>
          <w:lang w:val="hy-AM"/>
        </w:rPr>
      </w:pPr>
      <w:r w:rsidRPr="007862B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7862B1" w:rsidDel="00A13215" w:rsidRDefault="007862B1" w:rsidP="007862B1">
      <w:pPr>
        <w:ind w:firstLine="567"/>
        <w:jc w:val="both"/>
        <w:rPr>
          <w:rFonts w:ascii="GHEA Grapalat" w:hAnsi="GHEA Grapalat" w:cs="GHEA Grapalat"/>
          <w:sz w:val="20"/>
          <w:szCs w:val="20"/>
          <w:lang w:val="hy-AM"/>
        </w:rPr>
      </w:pPr>
      <w:r w:rsidRPr="007862B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7862B1" w:rsidRDefault="007862B1" w:rsidP="007862B1">
      <w:pPr>
        <w:ind w:firstLine="567"/>
        <w:jc w:val="both"/>
        <w:rPr>
          <w:rFonts w:ascii="GHEA Grapalat" w:hAnsi="GHEA Grapalat" w:cs="GHEA Grapalat"/>
          <w:sz w:val="20"/>
          <w:szCs w:val="20"/>
          <w:lang w:val="hy-AM"/>
        </w:rPr>
      </w:pPr>
      <w:r w:rsidRPr="007862B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7862B1" w:rsidRDefault="007862B1" w:rsidP="007862B1">
      <w:pPr>
        <w:ind w:firstLine="567"/>
        <w:jc w:val="both"/>
        <w:rPr>
          <w:rFonts w:ascii="GHEA Grapalat" w:hAnsi="GHEA Grapalat" w:cs="GHEA Grapalat"/>
          <w:sz w:val="20"/>
          <w:szCs w:val="20"/>
          <w:lang w:val="hy-AM"/>
        </w:rPr>
      </w:pPr>
    </w:p>
    <w:p w:rsidR="007862B1" w:rsidRPr="005E1F72" w:rsidRDefault="007862B1" w:rsidP="007862B1">
      <w:pPr>
        <w:ind w:firstLine="567"/>
        <w:jc w:val="center"/>
        <w:rPr>
          <w:rFonts w:ascii="GHEA Grapalat" w:hAnsi="GHEA Grapalat" w:cs="GHEA Grapalat"/>
          <w:sz w:val="20"/>
          <w:szCs w:val="20"/>
          <w:lang w:val="hy-AM"/>
        </w:rPr>
      </w:pPr>
      <w:r w:rsidRPr="007862B1">
        <w:rPr>
          <w:rFonts w:ascii="GHEA Grapalat" w:hAnsi="GHEA Grapalat" w:cs="GHEA Grapalat"/>
          <w:b/>
          <w:sz w:val="20"/>
          <w:szCs w:val="20"/>
          <w:lang w:val="hy-AM"/>
        </w:rPr>
        <w:t>3. Ընկերության հասցեն, բանկային վավերապայմանները`</w:t>
      </w:r>
    </w:p>
    <w:p w:rsidR="007862B1" w:rsidRPr="005E1F72" w:rsidRDefault="007862B1" w:rsidP="007862B1">
      <w:pPr>
        <w:jc w:val="both"/>
        <w:rPr>
          <w:rFonts w:ascii="GHEA Grapalat" w:hAnsi="GHEA Grapalat" w:cs="GHEA Grapalat"/>
          <w:sz w:val="20"/>
          <w:szCs w:val="20"/>
          <w:u w:val="single"/>
          <w:lang w:val="hy-AM"/>
        </w:rPr>
      </w:pPr>
      <w:r w:rsidRPr="005E1F72">
        <w:rPr>
          <w:rFonts w:ascii="GHEA Grapalat" w:hAnsi="GHEA Grapalat" w:cs="GHEA Grapalat"/>
          <w:sz w:val="20"/>
          <w:szCs w:val="20"/>
          <w:u w:val="single"/>
          <w:lang w:val="hy-AM"/>
        </w:rPr>
        <w:tab/>
      </w:r>
      <w:r w:rsidRPr="005E1F72">
        <w:rPr>
          <w:rFonts w:ascii="GHEA Grapalat" w:hAnsi="GHEA Grapalat" w:cs="GHEA Grapalat"/>
          <w:sz w:val="20"/>
          <w:szCs w:val="20"/>
          <w:u w:val="single"/>
          <w:lang w:val="hy-AM"/>
        </w:rPr>
        <w:tab/>
      </w:r>
      <w:r w:rsidRPr="005E1F72">
        <w:rPr>
          <w:rFonts w:ascii="GHEA Grapalat" w:hAnsi="GHEA Grapalat" w:cs="GHEA Grapalat"/>
          <w:sz w:val="20"/>
          <w:szCs w:val="20"/>
          <w:u w:val="single"/>
          <w:lang w:val="hy-AM"/>
        </w:rPr>
        <w:tab/>
      </w:r>
      <w:r w:rsidRPr="005E1F72">
        <w:rPr>
          <w:rFonts w:ascii="GHEA Grapalat" w:hAnsi="GHEA Grapalat" w:cs="GHEA Grapalat"/>
          <w:sz w:val="20"/>
          <w:szCs w:val="20"/>
          <w:u w:val="single"/>
          <w:lang w:val="hy-AM"/>
        </w:rPr>
        <w:tab/>
      </w:r>
      <w:r w:rsidRPr="005E1F72">
        <w:rPr>
          <w:rFonts w:ascii="GHEA Grapalat" w:hAnsi="GHEA Grapalat" w:cs="GHEA Grapalat"/>
          <w:sz w:val="20"/>
          <w:szCs w:val="20"/>
          <w:u w:val="single"/>
          <w:lang w:val="hy-AM"/>
        </w:rPr>
        <w:tab/>
      </w:r>
    </w:p>
    <w:p w:rsidR="007862B1" w:rsidRPr="005E1F72" w:rsidRDefault="007862B1" w:rsidP="007862B1">
      <w:pPr>
        <w:jc w:val="both"/>
        <w:rPr>
          <w:rFonts w:ascii="GHEA Grapalat" w:hAnsi="GHEA Grapalat"/>
          <w:sz w:val="18"/>
          <w:szCs w:val="18"/>
          <w:vertAlign w:val="superscript"/>
          <w:lang w:val="hy-AM"/>
        </w:rPr>
      </w:pPr>
      <w:r w:rsidRPr="005E1F72">
        <w:rPr>
          <w:rFonts w:ascii="GHEA Grapalat" w:hAnsi="GHEA Grapalat"/>
          <w:sz w:val="18"/>
          <w:szCs w:val="18"/>
          <w:vertAlign w:val="superscript"/>
          <w:lang w:val="hy-AM"/>
        </w:rPr>
        <w:t xml:space="preserve">                               ընկերության անվանումը</w:t>
      </w:r>
    </w:p>
    <w:p w:rsidR="007862B1" w:rsidRPr="005E1F72" w:rsidRDefault="007862B1" w:rsidP="007862B1">
      <w:pPr>
        <w:jc w:val="both"/>
        <w:rPr>
          <w:rFonts w:ascii="GHEA Grapalat" w:hAnsi="GHEA Grapalat"/>
          <w:sz w:val="18"/>
          <w:szCs w:val="18"/>
          <w:u w:val="single"/>
          <w:vertAlign w:val="superscript"/>
          <w:lang w:val="hy-AM"/>
        </w:rPr>
      </w:pP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p>
    <w:p w:rsidR="007862B1" w:rsidRPr="005E1F72" w:rsidRDefault="007862B1" w:rsidP="007862B1">
      <w:pPr>
        <w:jc w:val="both"/>
        <w:rPr>
          <w:rFonts w:ascii="GHEA Grapalat" w:hAnsi="GHEA Grapalat"/>
          <w:sz w:val="18"/>
          <w:szCs w:val="18"/>
          <w:vertAlign w:val="superscript"/>
          <w:lang w:val="hy-AM"/>
        </w:rPr>
      </w:pPr>
      <w:r w:rsidRPr="005E1F72">
        <w:rPr>
          <w:rFonts w:ascii="GHEA Grapalat" w:hAnsi="GHEA Grapalat"/>
          <w:sz w:val="18"/>
          <w:szCs w:val="18"/>
          <w:vertAlign w:val="superscript"/>
          <w:lang w:val="hy-AM"/>
        </w:rPr>
        <w:t xml:space="preserve">                              ընկերության հասցեն</w:t>
      </w:r>
    </w:p>
    <w:p w:rsidR="007862B1" w:rsidRPr="005E1F72" w:rsidRDefault="007862B1" w:rsidP="007862B1">
      <w:pPr>
        <w:jc w:val="both"/>
        <w:rPr>
          <w:rFonts w:ascii="GHEA Grapalat" w:hAnsi="GHEA Grapalat"/>
          <w:sz w:val="18"/>
          <w:szCs w:val="18"/>
          <w:u w:val="single"/>
          <w:vertAlign w:val="superscript"/>
          <w:lang w:val="hy-AM"/>
        </w:rPr>
      </w:pP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p>
    <w:p w:rsidR="007862B1" w:rsidRPr="003B135C" w:rsidRDefault="007862B1" w:rsidP="007862B1">
      <w:pPr>
        <w:jc w:val="both"/>
        <w:rPr>
          <w:rFonts w:ascii="GHEA Grapalat" w:hAnsi="GHEA Grapalat"/>
          <w:sz w:val="18"/>
          <w:szCs w:val="18"/>
          <w:vertAlign w:val="superscript"/>
          <w:lang w:val="hy-AM"/>
        </w:rPr>
      </w:pPr>
      <w:r w:rsidRPr="005E1F72">
        <w:rPr>
          <w:rFonts w:ascii="GHEA Grapalat" w:hAnsi="GHEA Grapalat"/>
          <w:sz w:val="18"/>
          <w:szCs w:val="18"/>
          <w:vertAlign w:val="superscript"/>
          <w:lang w:val="hy-AM"/>
        </w:rPr>
        <w:t xml:space="preserve">              ընկերությանը սպասարկող բանկի անվանումը</w:t>
      </w:r>
    </w:p>
    <w:p w:rsidR="000E152F" w:rsidRPr="00631658" w:rsidRDefault="000E152F" w:rsidP="000E152F">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0E152F" w:rsidRPr="00631658" w:rsidRDefault="000E152F" w:rsidP="000E152F">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բանկային հաշվեհամարը</w:t>
      </w:r>
    </w:p>
    <w:p w:rsidR="000E152F" w:rsidRPr="00631658" w:rsidRDefault="000E152F" w:rsidP="000E152F">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0E152F" w:rsidRPr="00631658" w:rsidRDefault="000E152F" w:rsidP="000E152F">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հարկ վճարողի հաշվառման համարը</w:t>
      </w:r>
    </w:p>
    <w:p w:rsidR="000E152F" w:rsidRPr="00631658" w:rsidRDefault="000E152F" w:rsidP="000E152F">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0E152F" w:rsidRPr="00631658" w:rsidRDefault="000E152F" w:rsidP="000E152F">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տնօրենի անունը, ազգանունը և ստորագրությունը</w:t>
      </w:r>
    </w:p>
    <w:p w:rsidR="000E152F" w:rsidRPr="00631658" w:rsidRDefault="000E152F" w:rsidP="000E152F">
      <w:pPr>
        <w:jc w:val="both"/>
        <w:rPr>
          <w:rFonts w:ascii="GHEA Grapalat" w:hAnsi="GHEA Grapalat"/>
          <w:sz w:val="20"/>
          <w:szCs w:val="20"/>
          <w:lang w:val="hy-AM"/>
        </w:rPr>
      </w:pPr>
    </w:p>
    <w:p w:rsidR="000E152F" w:rsidRDefault="000E152F" w:rsidP="007862B1">
      <w:pPr>
        <w:jc w:val="both"/>
        <w:rPr>
          <w:rFonts w:ascii="GHEA Grapalat" w:hAnsi="GHEA Grapalat"/>
          <w:sz w:val="18"/>
          <w:szCs w:val="18"/>
          <w:u w:val="single"/>
          <w:vertAlign w:val="superscript"/>
          <w:lang w:val="hy-AM"/>
        </w:rPr>
      </w:pPr>
    </w:p>
    <w:p w:rsidR="006E35C3" w:rsidRDefault="006E35C3" w:rsidP="007862B1">
      <w:pPr>
        <w:jc w:val="both"/>
        <w:rPr>
          <w:rFonts w:ascii="GHEA Grapalat" w:hAnsi="GHEA Grapalat"/>
          <w:sz w:val="18"/>
          <w:szCs w:val="18"/>
          <w:u w:val="single"/>
          <w:vertAlign w:val="superscript"/>
          <w:lang w:val="hy-AM"/>
        </w:rPr>
      </w:pPr>
    </w:p>
    <w:p w:rsidR="00334B2F" w:rsidRPr="00631658" w:rsidRDefault="00334B2F" w:rsidP="00334B2F">
      <w:pPr>
        <w:jc w:val="both"/>
        <w:rPr>
          <w:rFonts w:ascii="GHEA Grapalat" w:hAnsi="GHEA Grapalat"/>
          <w:sz w:val="20"/>
          <w:szCs w:val="20"/>
          <w:lang w:val="hy-AM"/>
        </w:rPr>
      </w:pPr>
      <w:r w:rsidRPr="00631658">
        <w:rPr>
          <w:rFonts w:ascii="GHEA Grapalat" w:hAnsi="GHEA Grapalat"/>
          <w:sz w:val="20"/>
          <w:szCs w:val="20"/>
          <w:lang w:val="hy-AM"/>
        </w:rPr>
        <w:t>Կ.Տ</w:t>
      </w:r>
    </w:p>
    <w:p w:rsidR="00334B2F" w:rsidRPr="00631658" w:rsidRDefault="00334B2F" w:rsidP="00334B2F">
      <w:pPr>
        <w:jc w:val="both"/>
        <w:rPr>
          <w:rFonts w:ascii="GHEA Grapalat" w:hAnsi="GHEA Grapalat"/>
          <w:sz w:val="20"/>
          <w:szCs w:val="20"/>
          <w:lang w:val="hy-AM"/>
        </w:rPr>
      </w:pPr>
    </w:p>
    <w:p w:rsidR="00334B2F" w:rsidRPr="00631658" w:rsidRDefault="00334B2F" w:rsidP="00334B2F">
      <w:pPr>
        <w:jc w:val="both"/>
        <w:rPr>
          <w:rFonts w:ascii="GHEA Grapalat" w:hAnsi="GHEA Grapalat"/>
          <w:sz w:val="20"/>
          <w:szCs w:val="20"/>
          <w:lang w:val="hy-AM"/>
        </w:rPr>
      </w:pPr>
      <w:r w:rsidRPr="00631658">
        <w:rPr>
          <w:rFonts w:ascii="GHEA Grapalat" w:hAnsi="GHEA Grapalat"/>
          <w:sz w:val="20"/>
          <w:szCs w:val="20"/>
          <w:lang w:val="hy-AM"/>
        </w:rPr>
        <w:t>Օր/ամիս/տարի</w:t>
      </w:r>
    </w:p>
    <w:p w:rsidR="006E35C3" w:rsidRPr="0068528C" w:rsidRDefault="006E35C3" w:rsidP="007862B1">
      <w:pPr>
        <w:jc w:val="both"/>
        <w:rPr>
          <w:rFonts w:ascii="GHEA Grapalat" w:hAnsi="GHEA Grapalat"/>
          <w:sz w:val="18"/>
          <w:szCs w:val="18"/>
          <w:vertAlign w:val="superscript"/>
          <w:lang w:val="hy-AM"/>
        </w:rPr>
      </w:pPr>
    </w:p>
    <w:p w:rsidR="007862B1" w:rsidRPr="0068528C" w:rsidRDefault="007862B1" w:rsidP="007862B1">
      <w:pPr>
        <w:jc w:val="both"/>
        <w:rPr>
          <w:rFonts w:ascii="GHEA Grapalat" w:hAnsi="GHEA Grapalat" w:cs="GHEA Grapalat"/>
          <w:i/>
          <w:sz w:val="18"/>
          <w:szCs w:val="18"/>
          <w:lang w:val="hy-AM"/>
        </w:rPr>
      </w:pPr>
    </w:p>
    <w:p w:rsidR="006E35C3" w:rsidRPr="005E1F72"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5E1F72">
        <w:rPr>
          <w:rFonts w:ascii="GHEA Grapalat" w:hAnsi="GHEA Grapalat" w:cs="Sylfaen"/>
          <w:i/>
          <w:sz w:val="16"/>
          <w:szCs w:val="16"/>
          <w:lang w:val="hy-AM"/>
        </w:rPr>
        <w:t xml:space="preserve">* </w:t>
      </w:r>
      <w:r w:rsidRPr="005E1F72">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Default="007862B1" w:rsidP="00091EBC">
      <w:pPr>
        <w:pStyle w:val="31"/>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595213"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Sylfaen"/>
                <w:b/>
                <w:bCs/>
                <w:sz w:val="20"/>
                <w:szCs w:val="20"/>
                <w:lang w:val="hy-AM"/>
              </w:rPr>
            </w:pPr>
            <w:r w:rsidRPr="005E1F72">
              <w:rPr>
                <w:rFonts w:ascii="GHEA Grapalat" w:hAnsi="GHEA Grapalat" w:cs="Sylfaen"/>
                <w:sz w:val="20"/>
                <w:szCs w:val="20"/>
              </w:rPr>
              <w:lastRenderedPageBreak/>
              <w:t xml:space="preserve">1.                                                              </w:t>
            </w:r>
            <w:r w:rsidRPr="005E1F72">
              <w:rPr>
                <w:rFonts w:ascii="GHEA Grapalat" w:hAnsi="GHEA Grapalat" w:cs="Sylfaen"/>
                <w:b/>
                <w:bCs/>
                <w:sz w:val="20"/>
                <w:szCs w:val="20"/>
              </w:rPr>
              <w:t>ՎՃԱՐՄԱՆՊԱՀԱՆՋԱԳԻՐ</w:t>
            </w:r>
            <w:r>
              <w:rPr>
                <w:rFonts w:ascii="GHEA Grapalat" w:hAnsi="GHEA Grapalat" w:cs="Sylfaen"/>
                <w:b/>
                <w:bCs/>
                <w:sz w:val="20"/>
                <w:szCs w:val="20"/>
              </w:rPr>
              <w:t>*</w:t>
            </w:r>
          </w:p>
          <w:p w:rsidR="00595213" w:rsidRPr="005E1F72" w:rsidRDefault="00595213" w:rsidP="00CB0ADE">
            <w:pPr>
              <w:jc w:val="center"/>
              <w:rPr>
                <w:rFonts w:ascii="GHEA Grapalat" w:hAnsi="GHEA Grapalat" w:cs="Arial"/>
                <w:bCs/>
                <w:i/>
                <w:sz w:val="20"/>
                <w:szCs w:val="20"/>
              </w:rPr>
            </w:pPr>
          </w:p>
        </w:tc>
      </w:tr>
      <w:tr w:rsidR="00595213"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Sylfaen"/>
                <w:sz w:val="20"/>
                <w:szCs w:val="20"/>
                <w:lang w:val="hy-AM"/>
              </w:rPr>
            </w:pPr>
            <w:r w:rsidRPr="005E1F72">
              <w:rPr>
                <w:rFonts w:ascii="GHEA Grapalat" w:hAnsi="GHEA Grapalat" w:cs="Sylfaen"/>
                <w:sz w:val="20"/>
                <w:szCs w:val="20"/>
                <w:lang w:val="hy-AM"/>
              </w:rPr>
              <w:t>2</w:t>
            </w:r>
            <w:r w:rsidRPr="005E1F72">
              <w:rPr>
                <w:rFonts w:ascii="GHEA Grapalat" w:hAnsi="GHEA Grapalat" w:cs="Sylfaen"/>
                <w:sz w:val="20"/>
                <w:szCs w:val="20"/>
              </w:rPr>
              <w:t>.</w:t>
            </w:r>
            <w:r w:rsidRPr="005E1F72">
              <w:rPr>
                <w:rFonts w:ascii="GHEA Grapalat" w:hAnsi="GHEA Grapalat" w:cs="Sylfaen"/>
                <w:sz w:val="20"/>
                <w:szCs w:val="20"/>
                <w:lang w:val="hy-AM"/>
              </w:rPr>
              <w:t xml:space="preserve"> Թիվ </w:t>
            </w:r>
          </w:p>
        </w:tc>
      </w:tr>
      <w:tr w:rsidR="00595213" w:rsidRPr="005E1F72"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lang w:val="hy-AM"/>
              </w:rPr>
              <w:t>3</w:t>
            </w:r>
            <w:r w:rsidRPr="005E1F72">
              <w:rPr>
                <w:rFonts w:ascii="GHEA Grapalat" w:hAnsi="GHEA Grapalat" w:cs="Sylfaen"/>
                <w:sz w:val="20"/>
                <w:szCs w:val="20"/>
              </w:rPr>
              <w:t>.                                                         Ներկայացմանամսաթիվը</w:t>
            </w:r>
            <w:r w:rsidRPr="005E1F72">
              <w:rPr>
                <w:rFonts w:ascii="GHEA Grapalat" w:hAnsi="GHEA Grapalat" w:cs="Arial"/>
                <w:sz w:val="20"/>
                <w:szCs w:val="20"/>
              </w:rPr>
              <w:t xml:space="preserve">` </w:t>
            </w:r>
            <w:r w:rsidRPr="005E1F72">
              <w:rPr>
                <w:rFonts w:ascii="GHEA Grapalat" w:hAnsi="GHEA Grapalat" w:cs="Tahoma"/>
                <w:color w:val="000000"/>
                <w:sz w:val="20"/>
                <w:szCs w:val="20"/>
              </w:rPr>
              <w:t xml:space="preserve">"___"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20___</w:t>
            </w:r>
            <w:r w:rsidRPr="005E1F72">
              <w:rPr>
                <w:rFonts w:ascii="GHEA Grapalat" w:hAnsi="GHEA Grapalat" w:cs="Sylfaen"/>
                <w:color w:val="000000"/>
                <w:sz w:val="20"/>
                <w:szCs w:val="20"/>
              </w:rPr>
              <w:t>թ.</w:t>
            </w:r>
          </w:p>
        </w:tc>
      </w:tr>
      <w:tr w:rsidR="00595213" w:rsidRPr="005E1F72"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lang w:val="hy-AM"/>
              </w:rPr>
              <w:t>4</w:t>
            </w:r>
            <w:r w:rsidRPr="005E1F72">
              <w:rPr>
                <w:rFonts w:ascii="GHEA Grapalat" w:hAnsi="GHEA Grapalat" w:cs="Sylfaen"/>
                <w:sz w:val="20"/>
                <w:szCs w:val="20"/>
              </w:rPr>
              <w:t xml:space="preserve">. </w:t>
            </w:r>
            <w:r w:rsidRPr="005E1F72">
              <w:rPr>
                <w:rFonts w:ascii="GHEA Grapalat" w:hAnsi="GHEA Grapalat" w:cs="Sylfaen"/>
                <w:sz w:val="20"/>
                <w:szCs w:val="20"/>
                <w:lang w:val="hy-AM"/>
              </w:rPr>
              <w:t>Վճարողի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 </w:t>
            </w:r>
            <w:r w:rsidRPr="005E1F72">
              <w:rPr>
                <w:rFonts w:ascii="GHEA Grapalat" w:hAnsi="GHEA Grapalat" w:cs="Sylfaen"/>
                <w:sz w:val="20"/>
                <w:szCs w:val="20"/>
              </w:rPr>
              <w:t xml:space="preserve">(Ընկերություն </w:t>
            </w:r>
            <w:r w:rsidRPr="005E1F72">
              <w:rPr>
                <w:rFonts w:ascii="GHEA Grapalat" w:hAnsi="GHEA Grapalat" w:cs="Arial"/>
                <w:sz w:val="20"/>
                <w:szCs w:val="20"/>
              </w:rPr>
              <w:t>`</w:t>
            </w:r>
          </w:p>
        </w:tc>
      </w:tr>
      <w:tr w:rsidR="00595213" w:rsidRPr="005E1F72"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lang w:val="hy-AM"/>
              </w:rPr>
              <w:t>5</w:t>
            </w:r>
            <w:r w:rsidRPr="005E1F72">
              <w:rPr>
                <w:rFonts w:ascii="GHEA Grapalat" w:hAnsi="GHEA Grapalat" w:cs="Sylfaen"/>
                <w:sz w:val="20"/>
                <w:szCs w:val="20"/>
              </w:rPr>
              <w:t>. Վճարողի</w:t>
            </w:r>
            <w:r w:rsidRPr="005E1F72">
              <w:rPr>
                <w:rFonts w:ascii="GHEA Grapalat" w:hAnsi="GHEA Grapalat" w:cs="Sylfaen"/>
                <w:sz w:val="20"/>
                <w:szCs w:val="20"/>
                <w:lang w:val="hy-AM"/>
              </w:rPr>
              <w:t xml:space="preserve">ն սպասարկող Ֆինանսական կազմակերպություն </w:t>
            </w:r>
            <w:r w:rsidRPr="005E1F72">
              <w:rPr>
                <w:rFonts w:ascii="GHEA Grapalat" w:hAnsi="GHEA Grapalat" w:cs="Sylfaen"/>
                <w:sz w:val="20"/>
                <w:szCs w:val="20"/>
              </w:rPr>
              <w:t>(բանկ)</w:t>
            </w:r>
            <w:r w:rsidRPr="005E1F72">
              <w:rPr>
                <w:rFonts w:ascii="GHEA Grapalat" w:hAnsi="GHEA Grapalat" w:cs="Arial"/>
                <w:sz w:val="20"/>
                <w:szCs w:val="20"/>
              </w:rPr>
              <w:t>`</w:t>
            </w:r>
          </w:p>
        </w:tc>
      </w:tr>
      <w:tr w:rsidR="00595213" w:rsidRPr="005E1F72"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lang w:val="hy-AM"/>
              </w:rPr>
              <w:t>6</w:t>
            </w:r>
            <w:r w:rsidRPr="005E1F72">
              <w:rPr>
                <w:rFonts w:ascii="GHEA Grapalat" w:hAnsi="GHEA Grapalat" w:cs="Sylfaen"/>
                <w:sz w:val="20"/>
                <w:szCs w:val="20"/>
              </w:rPr>
              <w:t>. Վճարողիհաշվիհամարը</w:t>
            </w:r>
            <w:r w:rsidRPr="005E1F72">
              <w:rPr>
                <w:rFonts w:ascii="GHEA Grapalat" w:hAnsi="GHEA Grapalat" w:cs="Arial"/>
                <w:sz w:val="20"/>
                <w:szCs w:val="20"/>
              </w:rPr>
              <w:t>`</w:t>
            </w:r>
          </w:p>
        </w:tc>
      </w:tr>
      <w:tr w:rsidR="00595213"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lang w:val="hy-AM"/>
              </w:rPr>
              <w:t>7</w:t>
            </w:r>
            <w:r w:rsidRPr="005E1F72">
              <w:rPr>
                <w:rFonts w:ascii="GHEA Grapalat" w:hAnsi="GHEA Grapalat" w:cs="Sylfaen"/>
                <w:sz w:val="20"/>
                <w:szCs w:val="20"/>
              </w:rPr>
              <w:t>. ՎճարողիՀՎՀՀ</w:t>
            </w:r>
            <w:r w:rsidRPr="005E1F72">
              <w:rPr>
                <w:rFonts w:ascii="GHEA Grapalat" w:hAnsi="GHEA Grapalat" w:cs="Arial"/>
                <w:sz w:val="20"/>
                <w:szCs w:val="20"/>
              </w:rPr>
              <w:t>`</w:t>
            </w:r>
          </w:p>
        </w:tc>
      </w:tr>
      <w:tr w:rsidR="00595213"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lang w:val="hy-AM"/>
              </w:rPr>
              <w:t>8</w:t>
            </w:r>
            <w:r w:rsidRPr="005E1F72">
              <w:rPr>
                <w:rFonts w:ascii="GHEA Grapalat" w:hAnsi="GHEA Grapalat" w:cs="Sylfaen"/>
                <w:sz w:val="20"/>
                <w:szCs w:val="20"/>
              </w:rPr>
              <w:t>. ՎճարողիՀԾՀ</w:t>
            </w:r>
            <w:r w:rsidRPr="005E1F72">
              <w:rPr>
                <w:rFonts w:ascii="GHEA Grapalat" w:hAnsi="GHEA Grapalat" w:cs="Arial"/>
                <w:sz w:val="20"/>
                <w:szCs w:val="20"/>
              </w:rPr>
              <w:t>`</w:t>
            </w:r>
          </w:p>
        </w:tc>
      </w:tr>
      <w:tr w:rsidR="000237F7"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237F7" w:rsidRPr="00AE2768" w:rsidRDefault="000237F7" w:rsidP="000237F7">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sidRPr="0094408D">
              <w:rPr>
                <w:rFonts w:ascii="GHEA Grapalat" w:hAnsi="GHEA Grapalat" w:cs="Arial"/>
                <w:color w:val="FF0000"/>
                <w:sz w:val="20"/>
                <w:szCs w:val="20"/>
              </w:rPr>
              <w:t>&lt;&lt;</w:t>
            </w:r>
            <w:r w:rsidR="005219E8">
              <w:rPr>
                <w:rFonts w:ascii="GHEA Grapalat" w:hAnsi="GHEA Grapalat" w:cs="Arial"/>
                <w:color w:val="FF0000"/>
                <w:sz w:val="20"/>
                <w:szCs w:val="20"/>
              </w:rPr>
              <w:t>Էյլիթիա-մսուր մանկապարտեզ</w:t>
            </w:r>
            <w:r w:rsidRPr="0094408D">
              <w:rPr>
                <w:rFonts w:ascii="GHEA Grapalat" w:hAnsi="GHEA Grapalat" w:cs="Arial"/>
                <w:color w:val="FF0000"/>
                <w:sz w:val="20"/>
                <w:szCs w:val="20"/>
              </w:rPr>
              <w:t>&gt;&gt; ՀՈԱԿ</w:t>
            </w:r>
          </w:p>
        </w:tc>
      </w:tr>
      <w:tr w:rsidR="000237F7"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237F7" w:rsidRPr="00AE2768" w:rsidRDefault="000237F7" w:rsidP="000237F7">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0237F7" w:rsidRPr="005E1F72"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237F7" w:rsidRPr="00AE2768" w:rsidRDefault="000237F7" w:rsidP="000237F7">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ՇահառուիՀՎՀՀ</w:t>
            </w:r>
            <w:r w:rsidRPr="00AE2768">
              <w:rPr>
                <w:rFonts w:ascii="GHEA Grapalat" w:hAnsi="GHEA Grapalat" w:cs="Arial"/>
                <w:sz w:val="20"/>
                <w:szCs w:val="20"/>
              </w:rPr>
              <w:t>`</w:t>
            </w:r>
            <w:r w:rsidRPr="000237F7">
              <w:rPr>
                <w:rFonts w:ascii="GHEA Grapalat" w:hAnsi="GHEA Grapalat" w:cs="Arial"/>
                <w:color w:val="FF0000"/>
                <w:sz w:val="20"/>
                <w:szCs w:val="20"/>
              </w:rPr>
              <w:t>05539164</w:t>
            </w:r>
          </w:p>
        </w:tc>
      </w:tr>
      <w:tr w:rsidR="000237F7" w:rsidRPr="005E1F72"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237F7" w:rsidRPr="00AE2768" w:rsidRDefault="000237F7" w:rsidP="000237F7">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sidRPr="00417DB8">
              <w:rPr>
                <w:rFonts w:ascii="GHEA Grapalat" w:hAnsi="GHEA Grapalat" w:cs="Arial"/>
                <w:color w:val="FF0000"/>
                <w:sz w:val="20"/>
                <w:szCs w:val="20"/>
              </w:rPr>
              <w:t xml:space="preserve">&lt;&lt;ԱՐԱՐԱՏ ԲԱՆԿ&gt;&gt; ԲԲԸ    </w:t>
            </w:r>
          </w:p>
        </w:tc>
      </w:tr>
      <w:tr w:rsidR="000237F7" w:rsidRPr="005E1F72"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237F7" w:rsidRPr="00AE2768" w:rsidRDefault="000237F7" w:rsidP="000237F7">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.Շահառուիհաշվիհամարը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sidRPr="000237F7">
              <w:rPr>
                <w:rFonts w:ascii="GHEA Grapalat" w:hAnsi="GHEA Grapalat" w:cs="Arial"/>
                <w:color w:val="FF0000"/>
                <w:sz w:val="20"/>
                <w:szCs w:val="20"/>
              </w:rPr>
              <w:t>1510037178740100</w:t>
            </w:r>
          </w:p>
        </w:tc>
      </w:tr>
      <w:tr w:rsidR="00595213"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4</w:t>
            </w:r>
            <w:r w:rsidRPr="005E1F72">
              <w:rPr>
                <w:rFonts w:ascii="GHEA Grapalat" w:hAnsi="GHEA Grapalat" w:cs="Sylfaen"/>
                <w:sz w:val="20"/>
                <w:szCs w:val="20"/>
              </w:rPr>
              <w:t>.Գումարը</w:t>
            </w:r>
            <w:r w:rsidRPr="005E1F72">
              <w:rPr>
                <w:rFonts w:ascii="GHEA Grapalat" w:hAnsi="GHEA Grapalat" w:cs="Arial"/>
                <w:sz w:val="20"/>
                <w:szCs w:val="20"/>
                <w:lang w:val="ru-RU"/>
              </w:rPr>
              <w:t>(</w:t>
            </w:r>
            <w:r w:rsidRPr="005E1F72">
              <w:rPr>
                <w:rFonts w:ascii="GHEA Grapalat" w:hAnsi="GHEA Grapalat" w:cs="Sylfaen"/>
                <w:sz w:val="20"/>
                <w:szCs w:val="20"/>
              </w:rPr>
              <w:t>թվերովևբառերով</w:t>
            </w:r>
            <w:r w:rsidRPr="005E1F72">
              <w:rPr>
                <w:rFonts w:ascii="GHEA Grapalat" w:hAnsi="GHEA Grapalat" w:cs="Sylfaen"/>
                <w:sz w:val="20"/>
                <w:szCs w:val="20"/>
                <w:lang w:val="ru-RU"/>
              </w:rPr>
              <w:t>)</w:t>
            </w:r>
            <w:r w:rsidRPr="005E1F72">
              <w:rPr>
                <w:rFonts w:ascii="GHEA Grapalat" w:hAnsi="GHEA Grapalat" w:cs="Arial"/>
                <w:sz w:val="20"/>
                <w:szCs w:val="20"/>
              </w:rPr>
              <w:t>`</w:t>
            </w:r>
          </w:p>
        </w:tc>
      </w:tr>
      <w:tr w:rsidR="00595213"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t xml:space="preserve">15. </w:t>
            </w:r>
            <w:r w:rsidRPr="005E1F72">
              <w:rPr>
                <w:rFonts w:ascii="GHEA Grapalat" w:hAnsi="GHEA Grapalat" w:cs="Sylfaen"/>
                <w:sz w:val="20"/>
                <w:szCs w:val="20"/>
                <w:lang w:val="hy-AM"/>
              </w:rPr>
              <w:t xml:space="preserve">Ակցեպտավորված գումարը՝ </w:t>
            </w:r>
            <w:r w:rsidRPr="005E1F72">
              <w:rPr>
                <w:rFonts w:ascii="GHEA Grapalat" w:hAnsi="GHEA Grapalat" w:cs="Sylfaen"/>
                <w:sz w:val="20"/>
                <w:szCs w:val="20"/>
              </w:rPr>
              <w:t xml:space="preserve"> (թվերովևբառերով)(</w:t>
            </w:r>
            <w:r w:rsidRPr="005E1F72">
              <w:rPr>
                <w:rFonts w:ascii="GHEA Grapalat" w:hAnsi="GHEA Grapalat" w:cs="Sylfaen"/>
                <w:sz w:val="20"/>
                <w:szCs w:val="20"/>
                <w:lang w:val="hy-AM"/>
              </w:rPr>
              <w:t>նախատեսված է նշված գումարի մասնակի ակցեպտի համար, որը չի կիրառվում</w:t>
            </w:r>
            <w:r w:rsidRPr="005E1F72">
              <w:rPr>
                <w:rFonts w:ascii="GHEA Grapalat" w:hAnsi="GHEA Grapalat" w:cs="Sylfaen"/>
                <w:sz w:val="20"/>
                <w:szCs w:val="20"/>
              </w:rPr>
              <w:t>)</w:t>
            </w:r>
          </w:p>
        </w:tc>
      </w:tr>
      <w:tr w:rsidR="00595213"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ru-RU"/>
              </w:rPr>
              <w:t>6</w:t>
            </w:r>
            <w:r w:rsidRPr="005E1F72">
              <w:rPr>
                <w:rFonts w:ascii="GHEA Grapalat" w:hAnsi="GHEA Grapalat" w:cs="Sylfaen"/>
                <w:sz w:val="20"/>
                <w:szCs w:val="20"/>
              </w:rPr>
              <w:t>.Արժույթը</w:t>
            </w:r>
            <w:r w:rsidRPr="005E1F72">
              <w:rPr>
                <w:rFonts w:ascii="GHEA Grapalat" w:hAnsi="GHEA Grapalat" w:cs="Arial"/>
                <w:sz w:val="20"/>
                <w:szCs w:val="20"/>
              </w:rPr>
              <w:t xml:space="preserve"> (</w:t>
            </w:r>
            <w:r w:rsidRPr="005E1F72">
              <w:rPr>
                <w:rFonts w:ascii="GHEA Grapalat" w:hAnsi="GHEA Grapalat" w:cs="Sylfaen"/>
                <w:sz w:val="20"/>
                <w:szCs w:val="20"/>
              </w:rPr>
              <w:t>բառերովևկոդով</w:t>
            </w:r>
            <w:r w:rsidRPr="005E1F72">
              <w:rPr>
                <w:rFonts w:ascii="GHEA Grapalat" w:hAnsi="GHEA Grapalat" w:cs="Arial"/>
                <w:sz w:val="20"/>
                <w:szCs w:val="20"/>
              </w:rPr>
              <w:t>)`</w:t>
            </w:r>
          </w:p>
        </w:tc>
      </w:tr>
      <w:tr w:rsidR="00595213"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lang w:val="hy-AM"/>
              </w:rPr>
            </w:pPr>
            <w:r w:rsidRPr="005E1F72">
              <w:rPr>
                <w:rFonts w:ascii="GHEA Grapalat" w:hAnsi="GHEA Grapalat" w:cs="Sylfaen"/>
                <w:sz w:val="20"/>
                <w:szCs w:val="20"/>
              </w:rPr>
              <w:t>1</w:t>
            </w:r>
            <w:r w:rsidRPr="005E1F72">
              <w:rPr>
                <w:rFonts w:ascii="GHEA Grapalat" w:hAnsi="GHEA Grapalat" w:cs="Sylfaen"/>
                <w:sz w:val="20"/>
                <w:szCs w:val="20"/>
                <w:lang w:val="hy-AM"/>
              </w:rPr>
              <w:t>7</w:t>
            </w:r>
            <w:r w:rsidRPr="005E1F72">
              <w:rPr>
                <w:rFonts w:ascii="GHEA Grapalat" w:hAnsi="GHEA Grapalat" w:cs="Sylfaen"/>
                <w:sz w:val="20"/>
                <w:szCs w:val="20"/>
              </w:rPr>
              <w:t>.Գործարքի</w:t>
            </w:r>
            <w:r w:rsidRPr="005E1F72">
              <w:rPr>
                <w:rFonts w:ascii="GHEA Grapalat" w:hAnsi="GHEA Grapalat" w:cs="Arial"/>
                <w:sz w:val="20"/>
                <w:szCs w:val="20"/>
              </w:rPr>
              <w:t xml:space="preserve"> (</w:t>
            </w:r>
            <w:r w:rsidRPr="005E1F72">
              <w:rPr>
                <w:rFonts w:ascii="GHEA Grapalat" w:hAnsi="GHEA Grapalat" w:cs="Sylfaen"/>
                <w:sz w:val="20"/>
                <w:szCs w:val="20"/>
              </w:rPr>
              <w:t>վճարման</w:t>
            </w:r>
            <w:r w:rsidRPr="005E1F72">
              <w:rPr>
                <w:rFonts w:ascii="GHEA Grapalat" w:hAnsi="GHEA Grapalat" w:cs="Arial"/>
                <w:sz w:val="20"/>
                <w:szCs w:val="20"/>
              </w:rPr>
              <w:t xml:space="preserve">) </w:t>
            </w:r>
            <w:r w:rsidRPr="005E1F72">
              <w:rPr>
                <w:rFonts w:ascii="GHEA Grapalat" w:hAnsi="GHEA Grapalat" w:cs="Sylfaen"/>
                <w:sz w:val="20"/>
                <w:szCs w:val="20"/>
              </w:rPr>
              <w:t>նպատակը</w:t>
            </w:r>
            <w:r w:rsidRPr="005E1F72">
              <w:rPr>
                <w:rFonts w:ascii="GHEA Grapalat" w:hAnsi="GHEA Grapalat" w:cs="Arial"/>
                <w:sz w:val="20"/>
                <w:szCs w:val="20"/>
              </w:rPr>
              <w:t>`</w:t>
            </w:r>
            <w:r w:rsidRPr="005E1F72">
              <w:rPr>
                <w:rFonts w:ascii="GHEA Grapalat" w:hAnsi="GHEA Grapalat" w:cs="Sylfaen"/>
                <w:bCs/>
                <w:i/>
                <w:sz w:val="20"/>
                <w:szCs w:val="20"/>
              </w:rPr>
              <w:t>(</w:t>
            </w:r>
            <w:r w:rsidR="00631658">
              <w:rPr>
                <w:rFonts w:ascii="GHEA Grapalat" w:hAnsi="GHEA Grapalat" w:cs="Sylfaen"/>
                <w:bCs/>
                <w:i/>
                <w:sz w:val="20"/>
                <w:szCs w:val="20"/>
              </w:rPr>
              <w:t>որակավորման ա</w:t>
            </w:r>
            <w:r w:rsidRPr="005E1F72">
              <w:rPr>
                <w:rFonts w:ascii="GHEA Grapalat" w:hAnsi="GHEA Grapalat" w:cs="Sylfaen"/>
                <w:bCs/>
                <w:i/>
                <w:sz w:val="20"/>
                <w:szCs w:val="20"/>
              </w:rPr>
              <w:t>պահովմ</w:t>
            </w:r>
            <w:r w:rsidRPr="005E1F72">
              <w:rPr>
                <w:rFonts w:ascii="GHEA Grapalat" w:hAnsi="GHEA Grapalat" w:cs="Sylfaen"/>
                <w:bCs/>
                <w:i/>
                <w:sz w:val="20"/>
                <w:szCs w:val="20"/>
                <w:lang w:val="hy-AM"/>
              </w:rPr>
              <w:t>ան համար</w:t>
            </w:r>
            <w:r w:rsidRPr="005E1F72">
              <w:rPr>
                <w:rFonts w:ascii="GHEA Grapalat" w:hAnsi="GHEA Grapalat" w:cs="Sylfaen"/>
                <w:bCs/>
                <w:i/>
                <w:sz w:val="20"/>
                <w:szCs w:val="20"/>
              </w:rPr>
              <w:t>)</w:t>
            </w:r>
          </w:p>
        </w:tc>
      </w:tr>
      <w:tr w:rsidR="00595213" w:rsidRPr="005E1F72"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8</w:t>
            </w:r>
            <w:r w:rsidRPr="005E1F72">
              <w:rPr>
                <w:rFonts w:ascii="GHEA Grapalat" w:hAnsi="GHEA Grapalat" w:cs="Sylfaen"/>
                <w:sz w:val="20"/>
                <w:szCs w:val="20"/>
              </w:rPr>
              <w:t xml:space="preserve">. </w:t>
            </w:r>
            <w:r w:rsidRPr="005E1F72">
              <w:rPr>
                <w:rFonts w:ascii="GHEA Grapalat" w:hAnsi="GHEA Grapalat" w:cs="Sylfaen"/>
                <w:sz w:val="20"/>
                <w:szCs w:val="20"/>
                <w:lang w:val="hy-AM"/>
              </w:rPr>
              <w:t xml:space="preserve">Վճարման կատարման հիմքերը՝ </w:t>
            </w:r>
            <w:r w:rsidRPr="005E1F72">
              <w:rPr>
                <w:rFonts w:ascii="GHEA Grapalat" w:hAnsi="GHEA Grapalat" w:cs="Sylfaen"/>
                <w:sz w:val="20"/>
                <w:szCs w:val="20"/>
              </w:rPr>
              <w:t>(</w:t>
            </w:r>
            <w:r w:rsidRPr="005E1F72">
              <w:rPr>
                <w:rFonts w:ascii="GHEA Grapalat" w:hAnsi="GHEA Grapalat" w:cs="Sylfaen"/>
                <w:sz w:val="20"/>
                <w:szCs w:val="20"/>
                <w:lang w:val="hy-AM"/>
              </w:rPr>
              <w:t>Փաստաթղթերի</w:t>
            </w:r>
            <w:r w:rsidRPr="005E1F72">
              <w:rPr>
                <w:rFonts w:ascii="GHEA Grapalat" w:hAnsi="GHEA Grapalat" w:cs="Arial"/>
                <w:sz w:val="20"/>
                <w:szCs w:val="20"/>
                <w:lang w:val="hy-AM"/>
              </w:rPr>
              <w:t xml:space="preserve"> անվանումը</w:t>
            </w:r>
            <w:r w:rsidRPr="005E1F72">
              <w:rPr>
                <w:rFonts w:ascii="GHEA Grapalat" w:hAnsi="GHEA Grapalat" w:cs="Arial"/>
                <w:sz w:val="20"/>
                <w:szCs w:val="20"/>
              </w:rPr>
              <w:t>,</w:t>
            </w:r>
            <w:r w:rsidRPr="005E1F72">
              <w:rPr>
                <w:rFonts w:ascii="GHEA Grapalat" w:hAnsi="GHEA Grapalat" w:cs="Arial"/>
                <w:sz w:val="20"/>
                <w:szCs w:val="20"/>
                <w:lang w:val="hy-AM"/>
              </w:rPr>
              <w:t xml:space="preserve"> այդ թվում՝ տուժանքի մասին համաձայնագիրը, </w:t>
            </w:r>
            <w:r w:rsidRPr="005E1F72">
              <w:rPr>
                <w:rFonts w:ascii="GHEA Grapalat" w:hAnsi="GHEA Grapalat" w:cs="Sylfaen"/>
                <w:sz w:val="20"/>
                <w:szCs w:val="20"/>
                <w:lang w:val="hy-AM"/>
              </w:rPr>
              <w:t>դրանցհամարները</w:t>
            </w:r>
            <w:r w:rsidRPr="005E1F72">
              <w:rPr>
                <w:rFonts w:ascii="GHEA Grapalat" w:hAnsi="GHEA Grapalat" w:cs="Arial"/>
                <w:sz w:val="20"/>
                <w:szCs w:val="20"/>
                <w:lang w:val="hy-AM"/>
              </w:rPr>
              <w:t>,</w:t>
            </w:r>
            <w:r w:rsidRPr="005E1F72">
              <w:rPr>
                <w:rFonts w:ascii="GHEA Grapalat" w:hAnsi="GHEA Grapalat" w:cs="Sylfaen"/>
                <w:sz w:val="20"/>
                <w:szCs w:val="20"/>
                <w:lang w:val="hy-AM"/>
              </w:rPr>
              <w:t>պ</w:t>
            </w:r>
            <w:r w:rsidRPr="005E1F72">
              <w:rPr>
                <w:rFonts w:ascii="GHEA Grapalat" w:hAnsi="GHEA Grapalat" w:cs="Sylfaen"/>
                <w:sz w:val="20"/>
                <w:szCs w:val="20"/>
              </w:rPr>
              <w:t>այմանագրի ծածկագիրը</w:t>
            </w:r>
            <w:r w:rsidRPr="005E1F72">
              <w:rPr>
                <w:rFonts w:ascii="GHEA Grapalat" w:hAnsi="GHEA Grapalat" w:cs="Arial"/>
                <w:sz w:val="20"/>
                <w:szCs w:val="20"/>
                <w:lang w:val="hy-AM"/>
              </w:rPr>
              <w:t xml:space="preserve"> որի հիման վրա կատարվում է  գանձումը</w:t>
            </w:r>
            <w:r w:rsidRPr="005E1F72">
              <w:rPr>
                <w:rFonts w:ascii="GHEA Grapalat" w:hAnsi="GHEA Grapalat" w:cs="Arial"/>
                <w:sz w:val="20"/>
                <w:szCs w:val="20"/>
              </w:rPr>
              <w:t>)</w:t>
            </w:r>
            <w:r w:rsidRPr="005E1F72">
              <w:rPr>
                <w:rFonts w:ascii="GHEA Grapalat" w:hAnsi="GHEA Grapalat" w:cs="Sylfaen"/>
                <w:sz w:val="20"/>
                <w:szCs w:val="20"/>
              </w:rPr>
              <w:t>`</w:t>
            </w:r>
          </w:p>
          <w:p w:rsidR="00595213" w:rsidRPr="005E1F72" w:rsidRDefault="00595213" w:rsidP="00CB0ADE">
            <w:pPr>
              <w:rPr>
                <w:rFonts w:ascii="GHEA Grapalat" w:hAnsi="GHEA Grapalat" w:cs="Arial"/>
                <w:sz w:val="20"/>
                <w:szCs w:val="20"/>
              </w:rPr>
            </w:pPr>
          </w:p>
        </w:tc>
      </w:tr>
      <w:tr w:rsidR="00595213" w:rsidRPr="005E1F72"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lang w:val="hy-AM"/>
              </w:rPr>
            </w:pPr>
          </w:p>
        </w:tc>
      </w:tr>
      <w:tr w:rsidR="00595213" w:rsidRPr="005E1F72"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Sylfaen"/>
                <w:sz w:val="20"/>
                <w:szCs w:val="20"/>
                <w:lang w:val="hy-AM"/>
              </w:rPr>
            </w:pPr>
            <w:r w:rsidRPr="002E52A2">
              <w:rPr>
                <w:rFonts w:ascii="GHEA Grapalat" w:hAnsi="GHEA Grapalat" w:cs="Sylfaen"/>
                <w:sz w:val="20"/>
                <w:szCs w:val="20"/>
                <w:lang w:val="hy-AM"/>
              </w:rPr>
              <w:t>19. Վճարման պայմանները՝                                &lt;ակցեպտավորված վճարում&gt;</w:t>
            </w:r>
          </w:p>
          <w:p w:rsidR="00595213" w:rsidRPr="005E1F72" w:rsidRDefault="00595213" w:rsidP="00CB0ADE">
            <w:pPr>
              <w:rPr>
                <w:rFonts w:ascii="GHEA Grapalat" w:hAnsi="GHEA Grapalat" w:cs="Sylfaen"/>
                <w:sz w:val="20"/>
                <w:szCs w:val="20"/>
                <w:lang w:val="ru-RU"/>
              </w:rPr>
            </w:pPr>
          </w:p>
        </w:tc>
      </w:tr>
      <w:tr w:rsidR="00595213" w:rsidRPr="005E1F72"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lang w:val="hy-AM"/>
              </w:rPr>
              <w:t xml:space="preserve">20. Առդիր էջերի քանակը՝    </w:t>
            </w:r>
            <w:r w:rsidRPr="005E1F72">
              <w:rPr>
                <w:rFonts w:ascii="GHEA Grapalat" w:hAnsi="GHEA Grapalat" w:cs="Arial"/>
                <w:sz w:val="20"/>
                <w:szCs w:val="20"/>
              </w:rPr>
              <w:t xml:space="preserve">--- </w:t>
            </w:r>
            <w:r w:rsidRPr="005E1F72">
              <w:rPr>
                <w:rFonts w:ascii="GHEA Grapalat" w:hAnsi="GHEA Grapalat" w:cs="Sylfaen"/>
                <w:sz w:val="20"/>
                <w:szCs w:val="20"/>
              </w:rPr>
              <w:t>էջ</w:t>
            </w:r>
          </w:p>
          <w:p w:rsidR="00595213" w:rsidRPr="005E1F72" w:rsidRDefault="00595213" w:rsidP="00CB0ADE">
            <w:pPr>
              <w:rPr>
                <w:rFonts w:ascii="GHEA Grapalat" w:hAnsi="GHEA Grapalat" w:cs="Sylfaen"/>
                <w:sz w:val="20"/>
                <w:szCs w:val="20"/>
                <w:lang w:val="hy-AM"/>
              </w:rPr>
            </w:pPr>
          </w:p>
        </w:tc>
      </w:tr>
      <w:tr w:rsidR="00595213" w:rsidRPr="005E1F72"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5E1F72" w:rsidRDefault="00595213" w:rsidP="00CB0ADE">
            <w:pPr>
              <w:rPr>
                <w:rFonts w:ascii="GHEA Grapalat" w:hAnsi="GHEA Grapalat" w:cs="Sylfaen"/>
                <w:sz w:val="20"/>
                <w:szCs w:val="20"/>
              </w:rPr>
            </w:pPr>
            <w:r w:rsidRPr="005E1F72">
              <w:rPr>
                <w:rFonts w:ascii="Courier New" w:hAnsi="Courier New" w:cs="Courier New"/>
                <w:sz w:val="20"/>
                <w:szCs w:val="20"/>
              </w:rPr>
              <w:t> </w:t>
            </w:r>
            <w:r w:rsidRPr="005E1F72">
              <w:rPr>
                <w:rFonts w:ascii="GHEA Grapalat" w:hAnsi="GHEA Grapalat" w:cs="Arial"/>
                <w:sz w:val="20"/>
                <w:szCs w:val="20"/>
                <w:lang w:val="hy-AM"/>
              </w:rPr>
              <w:t>22</w:t>
            </w:r>
            <w:r w:rsidRPr="005E1F72">
              <w:rPr>
                <w:rFonts w:ascii="GHEA Grapalat" w:hAnsi="GHEA Grapalat" w:cs="Arial"/>
                <w:sz w:val="20"/>
                <w:szCs w:val="20"/>
              </w:rPr>
              <w:t>.</w:t>
            </w:r>
            <w:r w:rsidRPr="005E1F72">
              <w:rPr>
                <w:rFonts w:ascii="GHEA Grapalat" w:hAnsi="GHEA Grapalat" w:cs="Sylfaen"/>
                <w:sz w:val="20"/>
                <w:szCs w:val="20"/>
              </w:rPr>
              <w:t>ա. Շահառուի ստորագրությունները</w:t>
            </w:r>
          </w:p>
          <w:p w:rsidR="00595213" w:rsidRPr="005E1F72" w:rsidRDefault="00595213" w:rsidP="00CB0ADE">
            <w:pPr>
              <w:rPr>
                <w:rFonts w:ascii="GHEA Grapalat" w:hAnsi="GHEA Grapalat" w:cs="Sylfaen"/>
                <w:sz w:val="20"/>
                <w:szCs w:val="20"/>
              </w:rPr>
            </w:pPr>
          </w:p>
          <w:p w:rsidR="00595213" w:rsidRPr="005E1F72" w:rsidRDefault="00595213" w:rsidP="00CB0ADE">
            <w:pPr>
              <w:jc w:val="right"/>
              <w:rPr>
                <w:rFonts w:ascii="GHEA Grapalat" w:hAnsi="GHEA Grapalat" w:cs="Tahoma"/>
                <w:color w:val="000000"/>
                <w:sz w:val="20"/>
                <w:szCs w:val="20"/>
              </w:rPr>
            </w:pPr>
            <w:r w:rsidRPr="005E1F72">
              <w:rPr>
                <w:rFonts w:ascii="GHEA Grapalat" w:hAnsi="GHEA Grapalat" w:cs="Tahoma"/>
                <w:color w:val="000000"/>
                <w:sz w:val="20"/>
                <w:szCs w:val="20"/>
              </w:rPr>
              <w:t>/____________________/</w:t>
            </w:r>
          </w:p>
          <w:p w:rsidR="00595213" w:rsidRPr="005E1F72" w:rsidRDefault="00595213" w:rsidP="00CB0ADE">
            <w:pPr>
              <w:rPr>
                <w:rFonts w:ascii="GHEA Grapalat" w:hAnsi="GHEA Grapalat" w:cs="Tahoma"/>
                <w:color w:val="000000"/>
                <w:sz w:val="20"/>
                <w:szCs w:val="20"/>
              </w:rPr>
            </w:pPr>
          </w:p>
          <w:p w:rsidR="00595213" w:rsidRPr="005E1F72" w:rsidRDefault="00595213" w:rsidP="00CB0ADE">
            <w:pPr>
              <w:rPr>
                <w:rFonts w:ascii="GHEA Grapalat" w:hAnsi="GHEA Grapalat" w:cs="Sylfaen"/>
                <w:sz w:val="20"/>
                <w:szCs w:val="20"/>
              </w:rPr>
            </w:pPr>
          </w:p>
          <w:p w:rsidR="00595213" w:rsidRPr="005E1F72" w:rsidRDefault="00595213" w:rsidP="00CB0ADE">
            <w:pPr>
              <w:jc w:val="right"/>
              <w:rPr>
                <w:rFonts w:ascii="GHEA Grapalat" w:hAnsi="GHEA Grapalat" w:cs="Sylfaen"/>
                <w:sz w:val="20"/>
                <w:szCs w:val="20"/>
              </w:rPr>
            </w:pPr>
            <w:r w:rsidRPr="005E1F72">
              <w:rPr>
                <w:rFonts w:ascii="GHEA Grapalat" w:hAnsi="GHEA Grapalat" w:cs="Tahoma"/>
                <w:color w:val="000000"/>
                <w:sz w:val="20"/>
                <w:szCs w:val="20"/>
              </w:rPr>
              <w:t>/____________________/</w:t>
            </w: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lang w:val="hy-AM"/>
              </w:rPr>
              <w:t>22</w:t>
            </w:r>
            <w:r w:rsidRPr="005E1F72">
              <w:rPr>
                <w:rFonts w:ascii="GHEA Grapalat" w:hAnsi="GHEA Grapalat" w:cs="Sylfaen"/>
                <w:sz w:val="20"/>
                <w:szCs w:val="20"/>
              </w:rPr>
              <w:t>.բ.</w:t>
            </w:r>
          </w:p>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t xml:space="preserve">                                                                             Կ.Տ.</w:t>
            </w:r>
          </w:p>
          <w:p w:rsidR="00595213" w:rsidRPr="005E1F72"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5E1F72" w:rsidRDefault="00595213" w:rsidP="00CB0ADE">
            <w:pPr>
              <w:rPr>
                <w:rFonts w:ascii="GHEA Grapalat" w:hAnsi="GHEA Grapalat" w:cs="Sylfaen"/>
                <w:sz w:val="20"/>
                <w:szCs w:val="20"/>
              </w:rPr>
            </w:pPr>
            <w:r w:rsidRPr="005E1F72">
              <w:rPr>
                <w:rFonts w:ascii="GHEA Grapalat" w:hAnsi="GHEA Grapalat" w:cs="Arial"/>
                <w:sz w:val="20"/>
                <w:szCs w:val="20"/>
                <w:lang w:val="hy-AM"/>
              </w:rPr>
              <w:t>2</w:t>
            </w:r>
            <w:r w:rsidRPr="005E1F72">
              <w:rPr>
                <w:rFonts w:ascii="GHEA Grapalat" w:hAnsi="GHEA Grapalat" w:cs="Arial"/>
                <w:sz w:val="20"/>
                <w:szCs w:val="20"/>
              </w:rPr>
              <w:t>1.</w:t>
            </w:r>
            <w:r w:rsidRPr="005E1F72">
              <w:rPr>
                <w:rFonts w:ascii="GHEA Grapalat" w:hAnsi="GHEA Grapalat" w:cs="Sylfaen"/>
                <w:sz w:val="20"/>
                <w:szCs w:val="20"/>
              </w:rPr>
              <w:t xml:space="preserve">ա. </w:t>
            </w:r>
            <w:r w:rsidRPr="005E1F72">
              <w:rPr>
                <w:rFonts w:ascii="Courier New" w:hAnsi="Courier New" w:cs="Courier New"/>
                <w:sz w:val="20"/>
                <w:szCs w:val="20"/>
              </w:rPr>
              <w:t> </w:t>
            </w:r>
            <w:r w:rsidRPr="005E1F72">
              <w:rPr>
                <w:rFonts w:ascii="GHEA Grapalat" w:hAnsi="GHEA Grapalat" w:cs="Sylfaen"/>
                <w:sz w:val="20"/>
                <w:szCs w:val="20"/>
              </w:rPr>
              <w:t>Վճարողի ստորագրությունները`</w:t>
            </w:r>
          </w:p>
          <w:p w:rsidR="00595213" w:rsidRPr="005E1F72" w:rsidRDefault="00595213" w:rsidP="00CB0ADE">
            <w:pPr>
              <w:jc w:val="right"/>
              <w:rPr>
                <w:rFonts w:ascii="GHEA Grapalat" w:hAnsi="GHEA Grapalat" w:cs="Sylfaen"/>
                <w:sz w:val="20"/>
                <w:szCs w:val="20"/>
              </w:rPr>
            </w:pPr>
          </w:p>
          <w:p w:rsidR="00595213" w:rsidRPr="005E1F72" w:rsidRDefault="00595213" w:rsidP="00CB0ADE">
            <w:pPr>
              <w:rPr>
                <w:rFonts w:ascii="GHEA Grapalat" w:hAnsi="GHEA Grapalat" w:cs="Sylfaen"/>
                <w:sz w:val="20"/>
                <w:szCs w:val="20"/>
              </w:rPr>
            </w:pPr>
            <w:r w:rsidRPr="005E1F72">
              <w:rPr>
                <w:rFonts w:ascii="GHEA Grapalat" w:hAnsi="GHEA Grapalat" w:cs="Tahoma"/>
                <w:color w:val="000000"/>
                <w:sz w:val="20"/>
                <w:szCs w:val="20"/>
              </w:rPr>
              <w:t xml:space="preserve">                                               /____________________/</w:t>
            </w:r>
          </w:p>
          <w:p w:rsidR="00595213" w:rsidRPr="005E1F72" w:rsidRDefault="00595213" w:rsidP="00CB0ADE">
            <w:pPr>
              <w:jc w:val="right"/>
              <w:rPr>
                <w:rFonts w:ascii="GHEA Grapalat" w:hAnsi="GHEA Grapalat" w:cs="Tahoma"/>
                <w:color w:val="000000"/>
                <w:sz w:val="20"/>
                <w:szCs w:val="20"/>
              </w:rPr>
            </w:pPr>
          </w:p>
          <w:p w:rsidR="00595213" w:rsidRPr="005E1F72" w:rsidRDefault="00595213" w:rsidP="00CB0ADE">
            <w:pPr>
              <w:jc w:val="right"/>
              <w:rPr>
                <w:rFonts w:ascii="GHEA Grapalat" w:hAnsi="GHEA Grapalat" w:cs="Tahoma"/>
                <w:color w:val="000000"/>
                <w:sz w:val="20"/>
                <w:szCs w:val="20"/>
              </w:rPr>
            </w:pPr>
          </w:p>
          <w:p w:rsidR="00595213" w:rsidRPr="005E1F72" w:rsidRDefault="00595213" w:rsidP="00CB0ADE">
            <w:pPr>
              <w:jc w:val="right"/>
              <w:rPr>
                <w:rFonts w:ascii="GHEA Grapalat" w:hAnsi="GHEA Grapalat" w:cs="Sylfaen"/>
                <w:sz w:val="20"/>
                <w:szCs w:val="20"/>
              </w:rPr>
            </w:pPr>
            <w:r w:rsidRPr="005E1F72">
              <w:rPr>
                <w:rFonts w:ascii="GHEA Grapalat" w:hAnsi="GHEA Grapalat" w:cs="Tahoma"/>
                <w:color w:val="000000"/>
                <w:sz w:val="20"/>
                <w:szCs w:val="20"/>
              </w:rPr>
              <w:t>/____________________/</w:t>
            </w:r>
          </w:p>
          <w:p w:rsidR="00595213" w:rsidRPr="005E1F72" w:rsidRDefault="00595213" w:rsidP="00CB0ADE">
            <w:pPr>
              <w:jc w:val="right"/>
              <w:rPr>
                <w:rFonts w:ascii="GHEA Grapalat" w:hAnsi="GHEA Grapalat" w:cs="Sylfaen"/>
                <w:sz w:val="20"/>
                <w:szCs w:val="20"/>
              </w:rPr>
            </w:pPr>
          </w:p>
          <w:p w:rsidR="00595213" w:rsidRPr="005E1F72" w:rsidRDefault="00595213" w:rsidP="00CB0ADE">
            <w:pPr>
              <w:jc w:val="right"/>
              <w:rPr>
                <w:rFonts w:ascii="GHEA Grapalat" w:hAnsi="GHEA Grapalat" w:cs="Sylfaen"/>
                <w:sz w:val="20"/>
                <w:szCs w:val="20"/>
              </w:rPr>
            </w:pPr>
            <w:r w:rsidRPr="005E1F72">
              <w:rPr>
                <w:rFonts w:ascii="GHEA Grapalat" w:hAnsi="GHEA Grapalat" w:cs="Sylfaen"/>
                <w:sz w:val="20"/>
                <w:szCs w:val="20"/>
                <w:lang w:val="hy-AM"/>
              </w:rPr>
              <w:t>2</w:t>
            </w:r>
            <w:r w:rsidRPr="005E1F72">
              <w:rPr>
                <w:rFonts w:ascii="GHEA Grapalat" w:hAnsi="GHEA Grapalat" w:cs="Sylfaen"/>
                <w:sz w:val="20"/>
                <w:szCs w:val="20"/>
              </w:rPr>
              <w:t>1.բ.                                                                    Կ.Տ.</w:t>
            </w:r>
          </w:p>
          <w:p w:rsidR="00595213" w:rsidRPr="005E1F72" w:rsidRDefault="00595213" w:rsidP="00CB0ADE">
            <w:pPr>
              <w:jc w:val="right"/>
              <w:rPr>
                <w:rFonts w:ascii="GHEA Grapalat" w:hAnsi="GHEA Grapalat" w:cs="Sylfaen"/>
                <w:sz w:val="20"/>
                <w:szCs w:val="20"/>
              </w:rPr>
            </w:pPr>
          </w:p>
        </w:tc>
      </w:tr>
      <w:tr w:rsidR="00595213" w:rsidRPr="005E1F72"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5E1F72" w:rsidRDefault="00595213" w:rsidP="00CB0ADE">
            <w:pPr>
              <w:rPr>
                <w:rFonts w:ascii="GHEA Grapalat" w:hAnsi="GHEA Grapalat" w:cs="Tahoma"/>
                <w:color w:val="000000"/>
                <w:sz w:val="20"/>
                <w:szCs w:val="20"/>
              </w:rPr>
            </w:pPr>
            <w:r w:rsidRPr="005E1F72">
              <w:rPr>
                <w:rFonts w:ascii="GHEA Grapalat" w:hAnsi="GHEA Grapalat" w:cs="Tahoma"/>
                <w:color w:val="000000"/>
                <w:sz w:val="20"/>
                <w:szCs w:val="20"/>
              </w:rPr>
              <w:t>2</w:t>
            </w:r>
            <w:r w:rsidRPr="005E1F72">
              <w:rPr>
                <w:rFonts w:ascii="GHEA Grapalat" w:hAnsi="GHEA Grapalat" w:cs="Tahoma"/>
                <w:color w:val="000000"/>
                <w:sz w:val="20"/>
                <w:szCs w:val="20"/>
                <w:lang w:val="hy-AM"/>
              </w:rPr>
              <w:t>4</w:t>
            </w:r>
            <w:r w:rsidRPr="005E1F72">
              <w:rPr>
                <w:rFonts w:ascii="GHEA Grapalat" w:hAnsi="GHEA Grapalat" w:cs="Tahoma"/>
                <w:color w:val="000000"/>
                <w:sz w:val="20"/>
                <w:szCs w:val="20"/>
              </w:rPr>
              <w:t xml:space="preserve">.ա.   </w:t>
            </w:r>
            <w:r w:rsidRPr="005E1F72">
              <w:rPr>
                <w:rFonts w:ascii="GHEA Grapalat" w:hAnsi="GHEA Grapalat" w:cs="Tahoma"/>
                <w:color w:val="000000"/>
                <w:sz w:val="20"/>
                <w:szCs w:val="20"/>
                <w:lang w:val="hy-AM"/>
              </w:rPr>
              <w:t>Շահառուին  սպասարկող ֆինանսական կազմակերպություն</w:t>
            </w:r>
          </w:p>
          <w:p w:rsidR="00595213" w:rsidRPr="005E1F72" w:rsidRDefault="00595213" w:rsidP="00CB0ADE">
            <w:pPr>
              <w:rPr>
                <w:rFonts w:ascii="GHEA Grapalat" w:hAnsi="GHEA Grapalat" w:cs="Tahoma"/>
                <w:color w:val="000000"/>
                <w:sz w:val="20"/>
                <w:szCs w:val="20"/>
                <w:lang w:val="hy-AM"/>
              </w:rPr>
            </w:pPr>
          </w:p>
          <w:p w:rsidR="00595213" w:rsidRPr="005E1F72" w:rsidRDefault="00595213" w:rsidP="00CB0ADE">
            <w:pPr>
              <w:rPr>
                <w:rFonts w:ascii="GHEA Grapalat" w:hAnsi="GHEA Grapalat" w:cs="Tahoma"/>
                <w:color w:val="000000"/>
                <w:sz w:val="20"/>
                <w:szCs w:val="20"/>
              </w:rPr>
            </w:pPr>
            <w:r w:rsidRPr="005E1F72">
              <w:rPr>
                <w:rFonts w:ascii="GHEA Grapalat" w:hAnsi="GHEA Grapalat" w:cs="Tahoma"/>
                <w:color w:val="000000"/>
                <w:sz w:val="20"/>
                <w:szCs w:val="20"/>
              </w:rPr>
              <w:t xml:space="preserve">   /____________________/</w:t>
            </w: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t xml:space="preserve">                                                       /ստորագրություն/</w:t>
            </w:r>
          </w:p>
          <w:p w:rsidR="00595213" w:rsidRPr="005E1F72" w:rsidRDefault="00595213" w:rsidP="00CB0ADE">
            <w:pPr>
              <w:rPr>
                <w:rFonts w:ascii="GHEA Grapalat" w:hAnsi="GHEA Grapalat" w:cs="Tahoma"/>
                <w:color w:val="000000"/>
                <w:sz w:val="20"/>
                <w:szCs w:val="20"/>
              </w:rPr>
            </w:pPr>
          </w:p>
          <w:p w:rsidR="00595213" w:rsidRPr="005E1F72"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5E1F72" w:rsidRDefault="00595213" w:rsidP="00CB0ADE">
            <w:pPr>
              <w:rPr>
                <w:rFonts w:ascii="GHEA Grapalat" w:hAnsi="GHEA Grapalat" w:cs="Tahoma"/>
                <w:color w:val="000000"/>
                <w:sz w:val="20"/>
                <w:szCs w:val="20"/>
              </w:rPr>
            </w:pPr>
            <w:r w:rsidRPr="005E1F72">
              <w:rPr>
                <w:rFonts w:ascii="GHEA Grapalat" w:hAnsi="GHEA Grapalat" w:cs="Tahoma"/>
                <w:color w:val="000000"/>
                <w:sz w:val="20"/>
                <w:szCs w:val="20"/>
              </w:rPr>
              <w:t>2</w:t>
            </w:r>
            <w:r w:rsidRPr="005E1F72">
              <w:rPr>
                <w:rFonts w:ascii="GHEA Grapalat" w:hAnsi="GHEA Grapalat" w:cs="Tahoma"/>
                <w:color w:val="000000"/>
                <w:sz w:val="20"/>
                <w:szCs w:val="20"/>
                <w:lang w:val="hy-AM"/>
              </w:rPr>
              <w:t>3</w:t>
            </w:r>
            <w:r w:rsidRPr="005E1F72">
              <w:rPr>
                <w:rFonts w:ascii="GHEA Grapalat" w:hAnsi="GHEA Grapalat" w:cs="Tahoma"/>
                <w:color w:val="000000"/>
                <w:sz w:val="20"/>
                <w:szCs w:val="20"/>
              </w:rPr>
              <w:t xml:space="preserve">.ա.   </w:t>
            </w:r>
            <w:r w:rsidRPr="005E1F72">
              <w:rPr>
                <w:rFonts w:ascii="GHEA Grapalat" w:hAnsi="GHEA Grapalat" w:cs="Tahoma"/>
                <w:color w:val="000000"/>
                <w:sz w:val="20"/>
                <w:szCs w:val="20"/>
                <w:lang w:val="hy-AM"/>
              </w:rPr>
              <w:t>Վճարողին  սպասարկող ֆինանսական կազմակերպություն</w:t>
            </w:r>
          </w:p>
          <w:p w:rsidR="00595213" w:rsidRPr="005E1F72" w:rsidRDefault="00595213" w:rsidP="00CB0ADE">
            <w:pPr>
              <w:jc w:val="right"/>
              <w:rPr>
                <w:rFonts w:ascii="GHEA Grapalat" w:hAnsi="GHEA Grapalat" w:cs="Tahoma"/>
                <w:color w:val="000000"/>
                <w:sz w:val="20"/>
                <w:szCs w:val="20"/>
              </w:rPr>
            </w:pPr>
          </w:p>
          <w:p w:rsidR="00595213" w:rsidRPr="005E1F72" w:rsidRDefault="00595213" w:rsidP="00CB0ADE">
            <w:pPr>
              <w:jc w:val="right"/>
              <w:rPr>
                <w:rFonts w:ascii="GHEA Grapalat" w:hAnsi="GHEA Grapalat" w:cs="Tahoma"/>
                <w:color w:val="000000"/>
                <w:sz w:val="20"/>
                <w:szCs w:val="20"/>
              </w:rPr>
            </w:pPr>
          </w:p>
          <w:p w:rsidR="00595213" w:rsidRPr="005E1F72" w:rsidRDefault="00595213" w:rsidP="00CB0ADE">
            <w:pPr>
              <w:jc w:val="right"/>
              <w:rPr>
                <w:rFonts w:ascii="GHEA Grapalat" w:hAnsi="GHEA Grapalat" w:cs="Tahoma"/>
                <w:color w:val="000000"/>
                <w:sz w:val="20"/>
                <w:szCs w:val="20"/>
              </w:rPr>
            </w:pPr>
            <w:r w:rsidRPr="005E1F72">
              <w:rPr>
                <w:rFonts w:ascii="GHEA Grapalat" w:hAnsi="GHEA Grapalat" w:cs="Tahoma"/>
                <w:color w:val="000000"/>
                <w:sz w:val="20"/>
                <w:szCs w:val="20"/>
              </w:rPr>
              <w:t>/____________________/</w:t>
            </w:r>
          </w:p>
          <w:p w:rsidR="00595213" w:rsidRPr="005E1F72" w:rsidRDefault="00595213" w:rsidP="00CB0ADE">
            <w:pPr>
              <w:jc w:val="center"/>
              <w:rPr>
                <w:rFonts w:ascii="GHEA Grapalat" w:hAnsi="GHEA Grapalat" w:cs="Sylfaen"/>
                <w:sz w:val="20"/>
                <w:szCs w:val="20"/>
              </w:rPr>
            </w:pPr>
            <w:r w:rsidRPr="005E1F72">
              <w:rPr>
                <w:rFonts w:ascii="GHEA Grapalat" w:hAnsi="GHEA Grapalat" w:cs="Sylfaen"/>
                <w:sz w:val="20"/>
                <w:szCs w:val="20"/>
              </w:rPr>
              <w:t>/ստորագրություն/</w:t>
            </w:r>
          </w:p>
          <w:p w:rsidR="00595213" w:rsidRPr="005E1F72" w:rsidRDefault="00595213" w:rsidP="00CB0ADE">
            <w:pPr>
              <w:jc w:val="right"/>
              <w:rPr>
                <w:rFonts w:ascii="GHEA Grapalat" w:hAnsi="GHEA Grapalat" w:cs="Arial"/>
                <w:sz w:val="20"/>
                <w:szCs w:val="20"/>
                <w:lang w:val="hy-AM"/>
              </w:rPr>
            </w:pPr>
          </w:p>
        </w:tc>
      </w:tr>
      <w:tr w:rsidR="00595213" w:rsidRPr="005E1F72"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lastRenderedPageBreak/>
              <w:t>24.բ.                                                       Կ.Տ.</w:t>
            </w: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t>2</w:t>
            </w:r>
            <w:r w:rsidRPr="005E1F72">
              <w:rPr>
                <w:rFonts w:ascii="GHEA Grapalat" w:hAnsi="GHEA Grapalat" w:cs="Sylfaen"/>
                <w:sz w:val="20"/>
                <w:szCs w:val="20"/>
                <w:lang w:val="hy-AM"/>
              </w:rPr>
              <w:t>4</w:t>
            </w:r>
            <w:r w:rsidRPr="005E1F72">
              <w:rPr>
                <w:rFonts w:ascii="GHEA Grapalat" w:hAnsi="GHEA Grapalat" w:cs="Sylfaen"/>
                <w:sz w:val="20"/>
                <w:szCs w:val="20"/>
              </w:rPr>
              <w:t>.</w:t>
            </w:r>
            <w:r w:rsidRPr="005E1F72">
              <w:rPr>
                <w:rFonts w:ascii="GHEA Grapalat" w:hAnsi="GHEA Grapalat" w:cs="Sylfaen"/>
                <w:sz w:val="20"/>
                <w:szCs w:val="20"/>
                <w:lang w:val="hy-AM"/>
              </w:rPr>
              <w:t>գ</w:t>
            </w:r>
            <w:r w:rsidRPr="005E1F72">
              <w:rPr>
                <w:rFonts w:ascii="GHEA Grapalat" w:hAnsi="GHEA Grapalat" w:cs="Tahoma"/>
                <w:color w:val="000000"/>
                <w:sz w:val="20"/>
                <w:szCs w:val="20"/>
              </w:rPr>
              <w:t xml:space="preserve">                                                 "___"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 xml:space="preserve">20___ </w:t>
            </w:r>
            <w:r w:rsidRPr="005E1F72">
              <w:rPr>
                <w:rFonts w:ascii="GHEA Grapalat" w:hAnsi="GHEA Grapalat" w:cs="Sylfaen"/>
                <w:color w:val="000000"/>
                <w:sz w:val="20"/>
                <w:szCs w:val="20"/>
              </w:rPr>
              <w:t>թ.</w:t>
            </w: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t xml:space="preserve">23.բ.                                                                 Կ.Տ.    </w:t>
            </w: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color w:val="000000"/>
                <w:sz w:val="20"/>
                <w:szCs w:val="20"/>
              </w:rPr>
            </w:pPr>
            <w:r w:rsidRPr="005E1F72">
              <w:rPr>
                <w:rFonts w:ascii="GHEA Grapalat" w:hAnsi="GHEA Grapalat" w:cs="Sylfaen"/>
                <w:sz w:val="20"/>
                <w:szCs w:val="20"/>
              </w:rPr>
              <w:t>23.</w:t>
            </w:r>
            <w:r w:rsidRPr="005E1F72">
              <w:rPr>
                <w:rFonts w:ascii="GHEA Grapalat" w:hAnsi="GHEA Grapalat" w:cs="Sylfaen"/>
                <w:sz w:val="20"/>
                <w:szCs w:val="20"/>
                <w:lang w:val="hy-AM"/>
              </w:rPr>
              <w:t>գ</w:t>
            </w:r>
            <w:r w:rsidRPr="005E1F72">
              <w:rPr>
                <w:rFonts w:ascii="GHEA Grapalat" w:hAnsi="GHEA Grapalat" w:cs="Sylfaen"/>
                <w:sz w:val="20"/>
                <w:szCs w:val="20"/>
              </w:rPr>
              <w:t xml:space="preserve">.Կատարման ամսաթիվը`           </w:t>
            </w:r>
            <w:r w:rsidRPr="005E1F72">
              <w:rPr>
                <w:rFonts w:ascii="GHEA Grapalat" w:hAnsi="GHEA Grapalat" w:cs="Tahoma"/>
                <w:color w:val="000000"/>
                <w:sz w:val="20"/>
                <w:szCs w:val="20"/>
              </w:rPr>
              <w:t xml:space="preserve">"___"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20___</w:t>
            </w:r>
            <w:r w:rsidRPr="005E1F72">
              <w:rPr>
                <w:rFonts w:ascii="GHEA Grapalat" w:hAnsi="GHEA Grapalat" w:cs="Sylfaen"/>
                <w:color w:val="000000"/>
                <w:sz w:val="20"/>
                <w:szCs w:val="20"/>
              </w:rPr>
              <w:t>թ.</w:t>
            </w:r>
          </w:p>
          <w:p w:rsidR="00595213" w:rsidRPr="005E1F72" w:rsidRDefault="00595213" w:rsidP="00CB0ADE">
            <w:pPr>
              <w:rPr>
                <w:rFonts w:ascii="GHEA Grapalat" w:hAnsi="GHEA Grapalat" w:cs="Sylfaen"/>
                <w:color w:val="000000"/>
                <w:sz w:val="20"/>
                <w:szCs w:val="20"/>
              </w:rPr>
            </w:pPr>
          </w:p>
          <w:p w:rsidR="00595213" w:rsidRPr="005E1F72" w:rsidRDefault="00595213" w:rsidP="00CB0ADE">
            <w:pPr>
              <w:rPr>
                <w:rFonts w:ascii="GHEA Grapalat" w:hAnsi="GHEA Grapalat" w:cs="Sylfaen"/>
                <w:sz w:val="20"/>
                <w:szCs w:val="20"/>
              </w:rPr>
            </w:pPr>
          </w:p>
          <w:p w:rsidR="00595213" w:rsidRPr="005E1F72" w:rsidRDefault="00595213" w:rsidP="00CB0ADE">
            <w:pPr>
              <w:jc w:val="right"/>
              <w:rPr>
                <w:rFonts w:ascii="GHEA Grapalat" w:hAnsi="GHEA Grapalat" w:cs="Arial"/>
                <w:sz w:val="20"/>
                <w:szCs w:val="20"/>
              </w:rPr>
            </w:pPr>
          </w:p>
        </w:tc>
      </w:tr>
    </w:tbl>
    <w:p w:rsidR="0059521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0B4CF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B4CF4">
        <w:rPr>
          <w:rFonts w:ascii="GHEA Grapalat" w:hAnsi="GHEA Grapalat"/>
          <w:i/>
          <w:sz w:val="16"/>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631658" w:rsidRPr="005E1F72" w:rsidRDefault="00595213" w:rsidP="00631658">
      <w:pPr>
        <w:jc w:val="center"/>
        <w:rPr>
          <w:rFonts w:ascii="GHEA Grapalat" w:hAnsi="GHEA Grapalat"/>
          <w:b/>
          <w:sz w:val="22"/>
          <w:szCs w:val="22"/>
          <w:lang w:val="nl-NL"/>
        </w:rPr>
      </w:pPr>
      <w:r>
        <w:rPr>
          <w:rFonts w:ascii="GHEA Grapalat" w:hAnsi="GHEA Grapalat"/>
          <w:b/>
          <w:lang w:val="hy-AM"/>
        </w:rPr>
        <w:br w:type="page"/>
      </w:r>
      <w:r w:rsidR="00631658" w:rsidRPr="000B4CF4">
        <w:rPr>
          <w:rFonts w:ascii="GHEA Grapalat" w:hAnsi="GHEA Grapalat"/>
          <w:b/>
          <w:sz w:val="22"/>
          <w:szCs w:val="22"/>
          <w:lang w:val="hy-AM"/>
        </w:rPr>
        <w:lastRenderedPageBreak/>
        <w:t>Վճարմանպահանջագրիպարտադիրվավերապայմաններըևլրացման</w:t>
      </w:r>
      <w:r w:rsidR="00631658" w:rsidRPr="005E1F72">
        <w:rPr>
          <w:rFonts w:ascii="GHEA Grapalat" w:hAnsi="GHEA Grapalat"/>
          <w:b/>
          <w:sz w:val="22"/>
          <w:szCs w:val="22"/>
          <w:lang w:val="hy-AM"/>
        </w:rPr>
        <w:t>ուղեցույց</w:t>
      </w:r>
      <w:r w:rsidR="00631658" w:rsidRPr="000B4CF4">
        <w:rPr>
          <w:rFonts w:ascii="GHEA Grapalat" w:hAnsi="GHEA Grapalat"/>
          <w:b/>
          <w:sz w:val="22"/>
          <w:szCs w:val="22"/>
          <w:lang w:val="hy-AM"/>
        </w:rPr>
        <w:t>ը</w:t>
      </w:r>
    </w:p>
    <w:p w:rsidR="00631658" w:rsidRPr="005E1F72"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both"/>
              <w:rPr>
                <w:rFonts w:ascii="GHEA Grapalat" w:hAnsi="GHEA Grapalat"/>
                <w:sz w:val="20"/>
                <w:szCs w:val="20"/>
              </w:rPr>
            </w:pPr>
            <w:r w:rsidRPr="005E1F7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Նշված դաշտի/</w:t>
            </w:r>
          </w:p>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lang w:val="hy-AM"/>
              </w:rPr>
            </w:pPr>
            <w:r w:rsidRPr="005E1F72">
              <w:rPr>
                <w:rFonts w:ascii="GHEA Grapalat" w:hAnsi="GHEA Grapalat"/>
                <w:b/>
                <w:sz w:val="20"/>
                <w:szCs w:val="20"/>
              </w:rPr>
              <w:t>Վավերապայմանի լրացման պահանջը</w:t>
            </w:r>
          </w:p>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w:t>
            </w:r>
            <w:r w:rsidRPr="005E1F72">
              <w:rPr>
                <w:rFonts w:ascii="GHEA Grapalat" w:hAnsi="GHEA Grapalat"/>
                <w:b/>
                <w:sz w:val="20"/>
                <w:szCs w:val="20"/>
                <w:lang w:val="hy-AM"/>
              </w:rPr>
              <w:t>գնումների գործընթացի հետ կապված</w:t>
            </w:r>
            <w:r w:rsidRPr="005E1F7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ind w:left="-588" w:firstLine="588"/>
              <w:jc w:val="center"/>
              <w:rPr>
                <w:rFonts w:ascii="GHEA Grapalat" w:hAnsi="GHEA Grapalat"/>
                <w:b/>
                <w:sz w:val="20"/>
                <w:szCs w:val="20"/>
              </w:rPr>
            </w:pPr>
            <w:r w:rsidRPr="005E1F72">
              <w:rPr>
                <w:rFonts w:ascii="GHEA Grapalat" w:hAnsi="GHEA Grapalat"/>
                <w:b/>
                <w:sz w:val="20"/>
                <w:szCs w:val="20"/>
              </w:rPr>
              <w:t>Վավերապայմանը</w:t>
            </w:r>
          </w:p>
          <w:p w:rsidR="00631658" w:rsidRPr="005E1F72" w:rsidRDefault="00631658" w:rsidP="00CB0ADE">
            <w:pPr>
              <w:ind w:left="-588" w:firstLine="588"/>
              <w:jc w:val="center"/>
              <w:rPr>
                <w:rFonts w:ascii="GHEA Grapalat" w:hAnsi="GHEA Grapalat"/>
                <w:b/>
                <w:sz w:val="20"/>
                <w:szCs w:val="20"/>
              </w:rPr>
            </w:pPr>
            <w:r w:rsidRPr="005E1F72">
              <w:rPr>
                <w:rFonts w:ascii="GHEA Grapalat" w:hAnsi="GHEA Grapalat"/>
                <w:b/>
                <w:sz w:val="20"/>
                <w:szCs w:val="20"/>
              </w:rPr>
              <w:t xml:space="preserve">լրացնող կողմը` </w:t>
            </w:r>
          </w:p>
          <w:p w:rsidR="00631658" w:rsidRPr="005E1F72" w:rsidRDefault="00631658" w:rsidP="00CB0ADE">
            <w:pPr>
              <w:ind w:left="-588" w:firstLine="588"/>
              <w:jc w:val="center"/>
              <w:rPr>
                <w:rFonts w:ascii="GHEA Grapalat" w:hAnsi="GHEA Grapalat"/>
                <w:b/>
                <w:sz w:val="20"/>
                <w:szCs w:val="20"/>
              </w:rPr>
            </w:pPr>
            <w:r w:rsidRPr="005E1F72">
              <w:rPr>
                <w:rFonts w:ascii="GHEA Grapalat" w:hAnsi="GHEA Grapalat"/>
                <w:b/>
                <w:sz w:val="20"/>
                <w:szCs w:val="20"/>
              </w:rPr>
              <w:t>շահառուն կամ վճարողը</w:t>
            </w:r>
          </w:p>
          <w:p w:rsidR="00631658" w:rsidRPr="005E1F72" w:rsidRDefault="00631658" w:rsidP="00CB0ADE">
            <w:pPr>
              <w:ind w:left="-588" w:firstLine="588"/>
              <w:jc w:val="center"/>
              <w:rPr>
                <w:rFonts w:ascii="GHEA Grapalat" w:hAnsi="GHEA Grapalat"/>
                <w:b/>
                <w:sz w:val="20"/>
                <w:szCs w:val="20"/>
              </w:rPr>
            </w:pPr>
            <w:r w:rsidRPr="005E1F72">
              <w:rPr>
                <w:rFonts w:ascii="GHEA Grapalat" w:hAnsi="GHEA Grapalat"/>
                <w:b/>
                <w:sz w:val="20"/>
                <w:szCs w:val="20"/>
              </w:rPr>
              <w:t>(</w:t>
            </w:r>
            <w:r w:rsidRPr="005E1F72">
              <w:rPr>
                <w:rFonts w:ascii="GHEA Grapalat" w:hAnsi="GHEA Grapalat"/>
                <w:b/>
                <w:sz w:val="20"/>
                <w:szCs w:val="20"/>
                <w:lang w:val="hy-AM"/>
              </w:rPr>
              <w:t>գնումների գործընթացի հետ կապված</w:t>
            </w:r>
            <w:r w:rsidRPr="005E1F72">
              <w:rPr>
                <w:rFonts w:ascii="GHEA Grapalat" w:hAnsi="GHEA Grapalat"/>
                <w:b/>
                <w:sz w:val="20"/>
                <w:szCs w:val="20"/>
              </w:rPr>
              <w:t>)</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5</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460DA9" w:rsidP="00CB0ADE">
            <w:pPr>
              <w:jc w:val="center"/>
              <w:rPr>
                <w:rFonts w:ascii="GHEA Grapalat" w:hAnsi="GHEA Grapalat"/>
                <w:sz w:val="20"/>
                <w:szCs w:val="20"/>
              </w:rPr>
            </w:pPr>
            <w:r w:rsidRPr="005E1F72">
              <w:rPr>
                <w:rFonts w:ascii="GHEA Grapalat" w:hAnsi="GHEA Grapalat"/>
                <w:sz w:val="20"/>
                <w:szCs w:val="20"/>
              </w:rPr>
              <w:t>Պ</w:t>
            </w:r>
            <w:r w:rsidR="00631658" w:rsidRPr="005E1F72">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Փաստաթղթի վրա նախապես լրացված է &lt;Վճարման պահանջագիր&gt;</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952D9">
            <w:pPr>
              <w:pStyle w:val="aff3"/>
              <w:numPr>
                <w:ilvl w:val="0"/>
                <w:numId w:val="4"/>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both"/>
              <w:rPr>
                <w:rFonts w:ascii="GHEA Grapalat" w:hAnsi="GHEA Grapalat"/>
                <w:sz w:val="20"/>
                <w:szCs w:val="20"/>
              </w:rPr>
            </w:pPr>
            <w:r w:rsidRPr="005E1F72">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460DA9" w:rsidP="00CB0ADE">
            <w:pPr>
              <w:jc w:val="center"/>
              <w:rPr>
                <w:rFonts w:ascii="GHEA Grapalat" w:hAnsi="GHEA Grapalat"/>
                <w:sz w:val="20"/>
                <w:szCs w:val="20"/>
              </w:rPr>
            </w:pPr>
            <w:r w:rsidRPr="005E1F72">
              <w:rPr>
                <w:rFonts w:ascii="GHEA Grapalat" w:hAnsi="GHEA Grapalat"/>
                <w:sz w:val="20"/>
                <w:szCs w:val="20"/>
              </w:rPr>
              <w:t>Պ</w:t>
            </w:r>
            <w:r w:rsidR="00631658" w:rsidRPr="005E1F72">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շահառուի կողմից` վճարողի բանկին վճարման պահանջագիրը ներկայացնելիս</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952D9">
            <w:pPr>
              <w:pStyle w:val="aff3"/>
              <w:numPr>
                <w:ilvl w:val="0"/>
                <w:numId w:val="4"/>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both"/>
              <w:rPr>
                <w:rFonts w:ascii="GHEA Grapalat" w:hAnsi="GHEA Grapalat"/>
                <w:sz w:val="20"/>
                <w:szCs w:val="20"/>
              </w:rPr>
            </w:pPr>
            <w:r w:rsidRPr="005E1F72">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ind w:left="132" w:hanging="132"/>
              <w:jc w:val="center"/>
              <w:rPr>
                <w:rFonts w:ascii="GHEA Grapalat" w:hAnsi="GHEA Grapalat"/>
                <w:sz w:val="20"/>
                <w:szCs w:val="20"/>
                <w:lang w:val="hy-AM"/>
              </w:rPr>
            </w:pPr>
            <w:r w:rsidRPr="005E1F72">
              <w:rPr>
                <w:rFonts w:ascii="GHEA Grapalat" w:hAnsi="GHEA Grapalat"/>
                <w:sz w:val="20"/>
                <w:szCs w:val="20"/>
              </w:rPr>
              <w:t>լրացվում է շահառուի կողմից` վճարողի բանկին վճարման պահանջագրի ներկայացման օրը</w:t>
            </w:r>
            <w:r w:rsidRPr="005E1F72">
              <w:rPr>
                <w:rFonts w:ascii="GHEA Grapalat" w:hAnsi="GHEA Grapalat"/>
                <w:sz w:val="20"/>
                <w:szCs w:val="20"/>
                <w:lang w:val="hy-AM"/>
              </w:rPr>
              <w:t xml:space="preserve">: </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952D9">
            <w:pPr>
              <w:pStyle w:val="aff3"/>
              <w:numPr>
                <w:ilvl w:val="0"/>
                <w:numId w:val="4"/>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both"/>
              <w:rPr>
                <w:rFonts w:ascii="GHEA Grapalat" w:hAnsi="GHEA Grapalat"/>
                <w:sz w:val="20"/>
                <w:szCs w:val="20"/>
              </w:rPr>
            </w:pPr>
            <w:r w:rsidRPr="005E1F72">
              <w:rPr>
                <w:rFonts w:ascii="GHEA Grapalat" w:hAnsi="GHEA Grapalat" w:cs="Sylfaen"/>
                <w:sz w:val="20"/>
                <w:szCs w:val="20"/>
                <w:lang w:val="hy-AM"/>
              </w:rPr>
              <w:t>Վճարողի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ind w:left="252" w:hanging="252"/>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ոչ 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ոչ 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լրացվում է Հայաստանի Հանրապետության նորմատիվ </w:t>
            </w:r>
            <w:r w:rsidRPr="005E1F72">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lastRenderedPageBreak/>
              <w:t>լրացվում է վճարողի կողմից</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w:t>
            </w:r>
            <w:r w:rsidRPr="005E1F72">
              <w:rPr>
                <w:rFonts w:ascii="GHEA Grapalat" w:hAnsi="GHEA Grapalat" w:cs="Sylfaen"/>
                <w:sz w:val="20"/>
                <w:szCs w:val="20"/>
                <w:lang w:val="hy-AM"/>
              </w:rPr>
              <w:t>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շահառուի Հ</w:t>
            </w:r>
            <w:r w:rsidRPr="005E1F7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ոչ պարտադիր</w:t>
            </w:r>
          </w:p>
          <w:p w:rsidR="00631658" w:rsidRPr="005E1F72" w:rsidRDefault="00631658" w:rsidP="00CB0ADE">
            <w:pPr>
              <w:jc w:val="center"/>
              <w:rPr>
                <w:rFonts w:ascii="GHEA Grapalat" w:hAnsi="GHEA Grapalat"/>
                <w:sz w:val="20"/>
                <w:szCs w:val="20"/>
              </w:rPr>
            </w:pPr>
            <w:r w:rsidRPr="005E1F72">
              <w:rPr>
                <w:rFonts w:ascii="GHEA Grapalat" w:hAnsi="GHEA Grapalat" w:cs="Sylfaen"/>
                <w:sz w:val="20"/>
                <w:szCs w:val="20"/>
              </w:rPr>
              <w:t xml:space="preserve"> (</w:t>
            </w:r>
            <w:r w:rsidRPr="005E1F72">
              <w:rPr>
                <w:rFonts w:ascii="GHEA Grapalat" w:hAnsi="GHEA Grapalat" w:cs="Sylfaen"/>
                <w:sz w:val="20"/>
                <w:szCs w:val="20"/>
                <w:lang w:val="hy-AM"/>
              </w:rPr>
              <w:t>գնումների հետ կապված գործընթացում չի լրացվում</w:t>
            </w:r>
            <w:r w:rsidRPr="005E1F7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cs="Sylfaen"/>
                <w:sz w:val="20"/>
                <w:szCs w:val="20"/>
                <w:lang w:val="ru-RU"/>
              </w:rPr>
              <w:t>(</w:t>
            </w:r>
            <w:r w:rsidRPr="005E1F72">
              <w:rPr>
                <w:rFonts w:ascii="GHEA Grapalat" w:hAnsi="GHEA Grapalat" w:cs="Sylfaen"/>
                <w:sz w:val="20"/>
                <w:szCs w:val="20"/>
                <w:lang w:val="hy-AM"/>
              </w:rPr>
              <w:t>չի լրացվում</w:t>
            </w:r>
            <w:r w:rsidRPr="005E1F72">
              <w:rPr>
                <w:rFonts w:ascii="GHEA Grapalat" w:hAnsi="GHEA Grapalat" w:cs="Sylfaen"/>
                <w:sz w:val="20"/>
                <w:szCs w:val="20"/>
                <w:lang w:val="ru-RU"/>
              </w:rPr>
              <w:t>)</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ոչ 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460DA9" w:rsidP="00CB0ADE">
            <w:pPr>
              <w:jc w:val="center"/>
              <w:rPr>
                <w:rFonts w:ascii="GHEA Grapalat" w:hAnsi="GHEA Grapalat"/>
                <w:sz w:val="20"/>
                <w:szCs w:val="20"/>
              </w:rPr>
            </w:pPr>
            <w:r w:rsidRPr="005E1F72">
              <w:rPr>
                <w:rFonts w:ascii="GHEA Grapalat" w:hAnsi="GHEA Grapalat"/>
                <w:sz w:val="20"/>
                <w:szCs w:val="20"/>
              </w:rPr>
              <w:t>Պ</w:t>
            </w:r>
            <w:r w:rsidR="00631658" w:rsidRPr="005E1F72">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շահառուի այն բանկային (</w:t>
            </w:r>
            <w:r w:rsidRPr="005E1F72">
              <w:rPr>
                <w:rFonts w:ascii="GHEA Grapalat" w:hAnsi="GHEA Grapalat"/>
                <w:sz w:val="20"/>
                <w:szCs w:val="20"/>
                <w:lang w:val="hy-AM"/>
              </w:rPr>
              <w:t>գանձապետական</w:t>
            </w:r>
            <w:r w:rsidRPr="005E1F72">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t>լրացվում է վճարողի կողմից</w:t>
            </w:r>
          </w:p>
        </w:tc>
      </w:tr>
      <w:tr w:rsidR="00631658" w:rsidRPr="00F07EDC"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ոչ պարտադիր</w:t>
            </w:r>
          </w:p>
          <w:p w:rsidR="00631658" w:rsidRPr="005E1F72" w:rsidRDefault="00631658" w:rsidP="00CB0ADE">
            <w:pPr>
              <w:jc w:val="center"/>
              <w:rPr>
                <w:rFonts w:ascii="GHEA Grapalat" w:hAnsi="GHEA Grapalat"/>
                <w:sz w:val="20"/>
                <w:szCs w:val="20"/>
                <w:lang w:val="hy-AM"/>
              </w:rPr>
            </w:pPr>
            <w:r w:rsidRPr="005E1F7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cs="Sylfaen"/>
                <w:sz w:val="20"/>
                <w:szCs w:val="20"/>
                <w:lang w:val="hy-AM"/>
              </w:rPr>
              <w:t>(չի լրացվում եւ չի կիրառվում)</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460DA9" w:rsidP="00CB0ADE">
            <w:pPr>
              <w:jc w:val="center"/>
              <w:rPr>
                <w:rFonts w:ascii="GHEA Grapalat" w:hAnsi="GHEA Grapalat"/>
                <w:sz w:val="20"/>
                <w:szCs w:val="20"/>
              </w:rPr>
            </w:pPr>
            <w:r w:rsidRPr="005E1F72">
              <w:rPr>
                <w:rFonts w:ascii="GHEA Grapalat" w:hAnsi="GHEA Grapalat"/>
                <w:sz w:val="20"/>
                <w:szCs w:val="20"/>
              </w:rPr>
              <w:t>Պ</w:t>
            </w:r>
            <w:r w:rsidR="00631658" w:rsidRPr="005E1F72">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631658" w:rsidRPr="00F07EDC"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t xml:space="preserve">Պարտադիր </w:t>
            </w:r>
            <w:r w:rsidRPr="005E1F72">
              <w:rPr>
                <w:rFonts w:ascii="GHEA Grapalat" w:hAnsi="GHEA Grapalat"/>
                <w:sz w:val="20"/>
                <w:szCs w:val="20"/>
                <w:lang w:val="hy-AM"/>
              </w:rPr>
              <w:t xml:space="preserve">լրացվում է </w:t>
            </w:r>
            <w:r w:rsidRPr="005E1F72">
              <w:rPr>
                <w:rFonts w:ascii="GHEA Grapalat" w:hAnsi="GHEA Grapalat"/>
                <w:sz w:val="20"/>
                <w:szCs w:val="20"/>
              </w:rPr>
              <w:t>«</w:t>
            </w:r>
            <w:r w:rsidR="006A1C97">
              <w:rPr>
                <w:rFonts w:ascii="GHEA Grapalat" w:hAnsi="GHEA Grapalat"/>
                <w:sz w:val="20"/>
                <w:szCs w:val="20"/>
                <w:lang w:val="hy-AM"/>
              </w:rPr>
              <w:t>որակավորման</w:t>
            </w:r>
            <w:r w:rsidRPr="005E1F72">
              <w:rPr>
                <w:rFonts w:ascii="GHEA Grapalat" w:hAnsi="GHEA Grapalat"/>
                <w:sz w:val="20"/>
                <w:szCs w:val="20"/>
                <w:lang w:val="hy-AM"/>
              </w:rPr>
              <w:t xml:space="preserve"> ապահովման համար</w:t>
            </w:r>
            <w:r w:rsidRPr="005E1F72">
              <w:rPr>
                <w:rFonts w:ascii="GHEA Grapalat" w:hAnsi="GHEA Grapalat"/>
                <w:sz w:val="20"/>
                <w:szCs w:val="20"/>
              </w:rPr>
              <w:t>»</w:t>
            </w:r>
            <w:r w:rsidRPr="005E1F7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2A4619" w:rsidRDefault="00631658" w:rsidP="00CB0ADE">
            <w:pPr>
              <w:jc w:val="center"/>
              <w:rPr>
                <w:rFonts w:ascii="GHEA Grapalat" w:hAnsi="GHEA Grapalat"/>
                <w:sz w:val="20"/>
                <w:szCs w:val="20"/>
                <w:lang w:val="hy-AM"/>
              </w:rPr>
            </w:pPr>
            <w:r w:rsidRPr="002A4619">
              <w:rPr>
                <w:rFonts w:ascii="GHEA Grapalat" w:hAnsi="GHEA Grapalat"/>
                <w:sz w:val="20"/>
                <w:szCs w:val="20"/>
                <w:lang w:val="hy-AM"/>
              </w:rPr>
              <w:t>նախապես լրացվում է շահառուի կողմից` հրավերով</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5E1F72">
              <w:rPr>
                <w:rFonts w:ascii="GHEA Grapalat" w:hAnsi="GHEA Grapalat"/>
                <w:sz w:val="20"/>
                <w:szCs w:val="20"/>
              </w:rPr>
              <w:lastRenderedPageBreak/>
              <w:t>համարը</w:t>
            </w:r>
            <w:r w:rsidRPr="005E1F72">
              <w:rPr>
                <w:rFonts w:ascii="GHEA Grapalat" w:hAnsi="GHEA Grapalat"/>
                <w:sz w:val="20"/>
                <w:szCs w:val="20"/>
                <w:lang w:val="hy-AM"/>
              </w:rPr>
              <w:t>,</w:t>
            </w:r>
            <w:r w:rsidRPr="005E1F72">
              <w:rPr>
                <w:rFonts w:ascii="GHEA Grapalat" w:hAnsi="GHEA Grapalat"/>
                <w:sz w:val="20"/>
                <w:szCs w:val="20"/>
              </w:rPr>
              <w:t xml:space="preserve"> գնման ընթացակարգի ծածկագիրը</w:t>
            </w:r>
            <w:r w:rsidRPr="005E1F72">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lastRenderedPageBreak/>
              <w:t xml:space="preserve">լրացվում է </w:t>
            </w:r>
            <w:r w:rsidRPr="005E1F72">
              <w:rPr>
                <w:rFonts w:ascii="GHEA Grapalat" w:hAnsi="GHEA Grapalat"/>
                <w:sz w:val="20"/>
                <w:szCs w:val="20"/>
                <w:lang w:val="hy-AM"/>
              </w:rPr>
              <w:t>շահառու</w:t>
            </w:r>
            <w:r w:rsidRPr="005E1F72">
              <w:rPr>
                <w:rFonts w:ascii="GHEA Grapalat" w:hAnsi="GHEA Grapalat"/>
                <w:sz w:val="20"/>
                <w:szCs w:val="20"/>
              </w:rPr>
              <w:t>ի կողմից</w:t>
            </w:r>
          </w:p>
        </w:tc>
      </w:tr>
      <w:tr w:rsidR="00631658" w:rsidRPr="00F07EDC"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Del="0010680B" w:rsidRDefault="00631658" w:rsidP="00CB0ADE">
            <w:pPr>
              <w:jc w:val="center"/>
              <w:rPr>
                <w:rFonts w:ascii="GHEA Grapalat" w:hAnsi="GHEA Grapalat"/>
                <w:sz w:val="20"/>
                <w:szCs w:val="20"/>
                <w:lang w:val="hy-AM"/>
              </w:rPr>
            </w:pPr>
            <w:r w:rsidRPr="005E1F72">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cs="Sylfaen"/>
                <w:sz w:val="20"/>
                <w:szCs w:val="20"/>
                <w:lang w:val="hy-AM"/>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cs="Sylfaen"/>
                <w:sz w:val="20"/>
                <w:szCs w:val="20"/>
                <w:lang w:val="hy-AM"/>
              </w:rPr>
            </w:pPr>
            <w:r w:rsidRPr="005E1F72">
              <w:rPr>
                <w:rFonts w:ascii="GHEA Grapalat" w:hAnsi="GHEA Grapalat" w:cs="Sylfaen"/>
                <w:sz w:val="20"/>
                <w:szCs w:val="20"/>
                <w:lang w:val="hy-AM"/>
              </w:rPr>
              <w:t xml:space="preserve">լրացվում է &lt;ակցեպտավորված վճարում&gt; բառերը, </w:t>
            </w:r>
          </w:p>
          <w:p w:rsidR="00631658" w:rsidRPr="005E1F72" w:rsidRDefault="00631658" w:rsidP="00CB0ADE">
            <w:pPr>
              <w:jc w:val="center"/>
              <w:rPr>
                <w:rFonts w:ascii="GHEA Grapalat" w:hAnsi="GHEA Grapalat"/>
                <w:sz w:val="20"/>
                <w:szCs w:val="20"/>
                <w:lang w:val="hy-AM"/>
              </w:rPr>
            </w:pPr>
            <w:r w:rsidRPr="005E1F7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 xml:space="preserve">նախապես լրացվում է շահառուի կողմից </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ոչ 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E1F72">
              <w:rPr>
                <w:rFonts w:ascii="GHEA Grapalat" w:hAnsi="GHEA Grapalat"/>
                <w:sz w:val="20"/>
                <w:szCs w:val="20"/>
                <w:lang w:val="hy-AM"/>
              </w:rPr>
              <w:t>վճարողի բանկին</w:t>
            </w:r>
            <w:r w:rsidRPr="005E1F72">
              <w:rPr>
                <w:rFonts w:ascii="GHEA Grapalat" w:hAnsi="GHEA Grapalat"/>
                <w:sz w:val="20"/>
                <w:szCs w:val="20"/>
              </w:rPr>
              <w:t>)</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Եթ ե լրացվել է &lt;</w:t>
            </w:r>
            <w:r w:rsidRPr="005E1F72">
              <w:rPr>
                <w:rFonts w:ascii="GHEA Grapalat" w:hAnsi="GHEA Grapalat" w:cs="Sylfaen"/>
                <w:sz w:val="20"/>
                <w:szCs w:val="20"/>
                <w:lang w:val="hy-AM"/>
              </w:rPr>
              <w:t>Վճարման կատարման հիմքեր&gt; դաշտը ապա այս տվյալը պարտադիր լրացվում է</w:t>
            </w:r>
            <w:r w:rsidRPr="005E1F7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շահառուիկողմից</w:t>
            </w:r>
          </w:p>
        </w:tc>
      </w:tr>
      <w:tr w:rsidR="00631658" w:rsidRPr="00F07EDC"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2</w:t>
            </w:r>
            <w:r w:rsidRPr="005E1F7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t>այս դաշտը լրացվում</w:t>
            </w:r>
            <w:r w:rsidRPr="005E1F72">
              <w:rPr>
                <w:rFonts w:ascii="GHEA Grapalat" w:hAnsi="GHEA Grapalat"/>
                <w:sz w:val="20"/>
                <w:szCs w:val="20"/>
                <w:lang w:val="hy-AM"/>
              </w:rPr>
              <w:t xml:space="preserve"> է վճարողի կողմից պահանջագրի ներկայացման դեպքում: Ընդ որում</w:t>
            </w:r>
            <w:r w:rsidRPr="005E1F72">
              <w:rPr>
                <w:rFonts w:ascii="GHEA Grapalat" w:hAnsi="GHEA Grapalat"/>
                <w:sz w:val="20"/>
                <w:szCs w:val="20"/>
              </w:rPr>
              <w:t xml:space="preserve"> եթե </w:t>
            </w:r>
            <w:r w:rsidRPr="005E1F72">
              <w:rPr>
                <w:rFonts w:ascii="GHEA Grapalat" w:hAnsi="GHEA Grapalat" w:cs="Sylfaen"/>
                <w:sz w:val="20"/>
                <w:szCs w:val="20"/>
                <w:lang w:val="hy-AM"/>
              </w:rPr>
              <w:t xml:space="preserve">Վճարման պայմաններ դաշտում </w:t>
            </w:r>
            <w:r w:rsidRPr="005E1F72">
              <w:rPr>
                <w:rFonts w:ascii="GHEA Grapalat" w:hAnsi="GHEA Grapalat"/>
                <w:sz w:val="20"/>
                <w:szCs w:val="20"/>
                <w:lang w:val="hy-AM"/>
              </w:rPr>
              <w:t>նշված է &lt;ակցեպտավորված վճարում&gt; ապա</w:t>
            </w:r>
            <w:r w:rsidRPr="005E1F72">
              <w:rPr>
                <w:rFonts w:ascii="GHEA Grapalat" w:hAnsi="GHEA Grapalat"/>
                <w:sz w:val="20"/>
                <w:szCs w:val="20"/>
              </w:rPr>
              <w:t>վճարող</w:t>
            </w:r>
            <w:r w:rsidRPr="005E1F72">
              <w:rPr>
                <w:rFonts w:ascii="GHEA Grapalat" w:hAnsi="GHEA Grapalat"/>
                <w:sz w:val="20"/>
                <w:szCs w:val="20"/>
                <w:lang w:val="hy-AM"/>
              </w:rPr>
              <w:t xml:space="preserve">ը ստորագրելով՝ </w:t>
            </w:r>
            <w:r w:rsidRPr="005E1F72">
              <w:rPr>
                <w:rFonts w:ascii="GHEA Grapalat" w:hAnsi="GHEA Grapalat" w:cs="Sylfaen"/>
                <w:sz w:val="20"/>
                <w:szCs w:val="20"/>
                <w:lang w:val="hy-AM"/>
              </w:rPr>
              <w:t xml:space="preserve">նախապես </w:t>
            </w:r>
            <w:r w:rsidRPr="005E1F72">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5E1F72"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 xml:space="preserve">ստորագրվում է վճարողի կողմից կամ </w:t>
            </w:r>
          </w:p>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դրվում է վճարողի էլեկտրոնային ստորագրությունը</w:t>
            </w:r>
          </w:p>
          <w:p w:rsidR="00631658" w:rsidRPr="005E1F72" w:rsidRDefault="00631658" w:rsidP="00CB0ADE">
            <w:pPr>
              <w:jc w:val="center"/>
              <w:rPr>
                <w:rFonts w:ascii="GHEA Grapalat" w:hAnsi="GHEA Grapalat"/>
                <w:sz w:val="20"/>
                <w:szCs w:val="20"/>
                <w:lang w:val="hy-AM"/>
              </w:rPr>
            </w:pPr>
          </w:p>
        </w:tc>
      </w:tr>
      <w:tr w:rsidR="00631658" w:rsidRPr="00F07EDC"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5E1F72" w:rsidRDefault="00631658" w:rsidP="00CB0ADE">
            <w:pPr>
              <w:rPr>
                <w:rFonts w:ascii="GHEA Grapalat" w:hAnsi="GHEA Grapalat"/>
                <w:sz w:val="20"/>
                <w:szCs w:val="20"/>
              </w:rPr>
            </w:pPr>
            <w:r w:rsidRPr="005E1F72">
              <w:rPr>
                <w:rFonts w:ascii="GHEA Grapalat" w:hAnsi="GHEA Grapalat"/>
                <w:sz w:val="20"/>
                <w:szCs w:val="20"/>
                <w:lang w:val="hy-AM"/>
              </w:rPr>
              <w:t>2</w:t>
            </w:r>
            <w:r w:rsidRPr="005E1F7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պարտադիր` </w:t>
            </w:r>
          </w:p>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t>կնիքի առկայության դեպքում</w:t>
            </w:r>
            <w:r w:rsidRPr="005E1F7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 xml:space="preserve">կնքվում է վճարողի կողմից </w:t>
            </w:r>
          </w:p>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թղթային եղանակով ներկայացնելիս</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22</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r w:rsidRPr="005E1F72">
              <w:rPr>
                <w:rFonts w:ascii="GHEA Grapalat" w:hAnsi="GHEA Grapalat"/>
                <w:sz w:val="20"/>
                <w:szCs w:val="20"/>
                <w:lang w:val="hy-AM"/>
              </w:rPr>
              <w:t>՝</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ստորագրվում է շահառուի կողմից</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5E1F72" w:rsidRDefault="00631658" w:rsidP="00CB0ADE">
            <w:pPr>
              <w:rPr>
                <w:rFonts w:ascii="GHEA Grapalat" w:hAnsi="GHEA Grapalat"/>
                <w:sz w:val="20"/>
                <w:szCs w:val="20"/>
              </w:rPr>
            </w:pPr>
            <w:r w:rsidRPr="005E1F72">
              <w:rPr>
                <w:rFonts w:ascii="GHEA Grapalat" w:hAnsi="GHEA Grapalat"/>
                <w:sz w:val="20"/>
                <w:szCs w:val="20"/>
                <w:lang w:val="hy-AM"/>
              </w:rPr>
              <w:t>22</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պարտադիր` </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t>կնքվում է շահառուի կողմից</w:t>
            </w:r>
          </w:p>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թղթային եղանակով բանկ ներկայացնելիս</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3</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վճարման պահանջագիրը վճարողին սպասարկող ֆինանսական կազմակերպության</w:t>
            </w:r>
            <w:r w:rsidRPr="005E1F72">
              <w:rPr>
                <w:rFonts w:ascii="GHEA Grapalat" w:hAnsi="GHEA Grapalat"/>
                <w:sz w:val="20"/>
                <w:szCs w:val="20"/>
                <w:lang w:val="hy-AM"/>
              </w:rPr>
              <w:t>ը</w:t>
            </w:r>
            <w:r w:rsidRPr="005E1F72">
              <w:rPr>
                <w:rFonts w:ascii="GHEA Grapalat" w:hAnsi="GHEA Grapalat"/>
                <w:sz w:val="20"/>
                <w:szCs w:val="20"/>
              </w:rPr>
              <w:t xml:space="preserve"> թղթային եղանակով ներկայաց</w:t>
            </w:r>
            <w:r w:rsidRPr="005E1F72">
              <w:rPr>
                <w:rFonts w:ascii="GHEA Grapalat" w:hAnsi="GHEA Grapalat"/>
                <w:sz w:val="20"/>
                <w:szCs w:val="20"/>
                <w:lang w:val="hy-AM"/>
              </w:rPr>
              <w:t>ված լի</w:t>
            </w:r>
            <w:r w:rsidRPr="005E1F7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5E1F72" w:rsidRDefault="00631658" w:rsidP="00CB0ADE">
            <w:pP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3</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վճարողին </w:t>
            </w:r>
            <w:r w:rsidRPr="005E1F72">
              <w:rPr>
                <w:rFonts w:ascii="GHEA Grapalat" w:hAnsi="GHEA Grapalat"/>
                <w:sz w:val="20"/>
                <w:szCs w:val="20"/>
              </w:rPr>
              <w:lastRenderedPageBreak/>
              <w:t xml:space="preserve">սպասարկող ֆինանսական կազմակերպության (մասնաճյուղի) </w:t>
            </w:r>
            <w:r w:rsidRPr="005E1F72">
              <w:rPr>
                <w:rFonts w:ascii="GHEA Grapalat" w:hAnsi="GHEA Grapalat"/>
                <w:sz w:val="20"/>
                <w:szCs w:val="20"/>
                <w:lang w:val="hy-AM"/>
              </w:rPr>
              <w:t>դրոշմա</w:t>
            </w:r>
            <w:r w:rsidRPr="005E1F72">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lastRenderedPageBreak/>
              <w:t>վճարման պահանջագիրը վճարողին սպասարկող ֆինանսական կազմակերպության</w:t>
            </w:r>
            <w:r w:rsidRPr="005E1F72">
              <w:rPr>
                <w:rFonts w:ascii="GHEA Grapalat" w:hAnsi="GHEA Grapalat"/>
                <w:sz w:val="20"/>
                <w:szCs w:val="20"/>
                <w:lang w:val="hy-AM"/>
              </w:rPr>
              <w:t>ը</w:t>
            </w:r>
            <w:r w:rsidRPr="005E1F72">
              <w:rPr>
                <w:rFonts w:ascii="GHEA Grapalat" w:hAnsi="GHEA Grapalat"/>
                <w:sz w:val="20"/>
                <w:szCs w:val="20"/>
              </w:rPr>
              <w:t xml:space="preserve"> թղթային եղանակով ներկայաց</w:t>
            </w:r>
            <w:r w:rsidRPr="005E1F72">
              <w:rPr>
                <w:rFonts w:ascii="GHEA Grapalat" w:hAnsi="GHEA Grapalat"/>
                <w:sz w:val="20"/>
                <w:szCs w:val="20"/>
                <w:lang w:val="hy-AM"/>
              </w:rPr>
              <w:t>ված լի</w:t>
            </w:r>
            <w:r w:rsidRPr="005E1F7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lastRenderedPageBreak/>
              <w:t>2</w:t>
            </w:r>
            <w:r w:rsidRPr="005E1F72">
              <w:rPr>
                <w:rFonts w:ascii="GHEA Grapalat" w:hAnsi="GHEA Grapalat"/>
                <w:sz w:val="20"/>
                <w:szCs w:val="20"/>
                <w:lang w:val="hy-AM"/>
              </w:rPr>
              <w:t>3</w:t>
            </w:r>
            <w:r w:rsidRPr="005E1F72">
              <w:rPr>
                <w:rFonts w:ascii="GHEA Grapalat" w:hAnsi="GHEA Grapalat"/>
                <w:sz w:val="20"/>
                <w:szCs w:val="20"/>
              </w:rPr>
              <w:t>.</w:t>
            </w:r>
            <w:r w:rsidRPr="005E1F7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ոչ 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վճարման պահանջագիրը շահառուին սպասարկող ֆինանսական կազմակերպության</w:t>
            </w:r>
            <w:r w:rsidRPr="005E1F72">
              <w:rPr>
                <w:rFonts w:ascii="GHEA Grapalat" w:hAnsi="GHEA Grapalat"/>
                <w:sz w:val="20"/>
                <w:szCs w:val="20"/>
                <w:lang w:val="hy-AM"/>
              </w:rPr>
              <w:t xml:space="preserve">ը </w:t>
            </w:r>
            <w:r w:rsidRPr="005E1F72">
              <w:rPr>
                <w:rFonts w:ascii="GHEA Grapalat" w:hAnsi="GHEA Grapalat"/>
                <w:sz w:val="20"/>
                <w:szCs w:val="20"/>
              </w:rPr>
              <w:t xml:space="preserve"> 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w:t>
            </w:r>
            <w:r w:rsidRPr="005E1F72">
              <w:rPr>
                <w:rFonts w:ascii="GHEA Grapalat" w:hAnsi="GHEA Grapalat"/>
                <w:sz w:val="20"/>
                <w:szCs w:val="20"/>
              </w:rPr>
              <w:t xml:space="preserve">աշխատակցի ստորագրությունը </w:t>
            </w:r>
            <w:r w:rsidRPr="005E1F72">
              <w:rPr>
                <w:rFonts w:ascii="GHEA Grapalat" w:hAnsi="GHEA Grapalat"/>
                <w:sz w:val="20"/>
                <w:szCs w:val="20"/>
                <w:lang w:val="hy-AM"/>
              </w:rPr>
              <w:t xml:space="preserve">դրվում է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շահառռւին սպասարկող ֆինանսական կազմակերպության (մասնաճյուղի) </w:t>
            </w:r>
            <w:r w:rsidRPr="005E1F72">
              <w:rPr>
                <w:rFonts w:ascii="GHEA Grapalat" w:hAnsi="GHEA Grapalat"/>
                <w:sz w:val="20"/>
                <w:szCs w:val="20"/>
                <w:lang w:val="hy-AM"/>
              </w:rPr>
              <w:t>դրոշմա</w:t>
            </w:r>
            <w:r w:rsidRPr="005E1F72">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 xml:space="preserve">ոչ </w:t>
            </w: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 xml:space="preserve">վճարման պահանջագիրը </w:t>
            </w:r>
            <w:r w:rsidRPr="005E1F72">
              <w:rPr>
                <w:rFonts w:ascii="GHEA Grapalat" w:hAnsi="GHEA Grapalat"/>
                <w:sz w:val="20"/>
                <w:szCs w:val="20"/>
                <w:lang w:val="hy-AM"/>
              </w:rPr>
              <w:t xml:space="preserve">վերջինիս </w:t>
            </w:r>
            <w:r w:rsidRPr="005E1F72">
              <w:rPr>
                <w:rFonts w:ascii="GHEA Grapalat" w:hAnsi="GHEA Grapalat"/>
                <w:sz w:val="20"/>
                <w:szCs w:val="20"/>
              </w:rPr>
              <w:t>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դրոշմակնիքըդրվում է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p>
        </w:tc>
      </w:tr>
      <w:tr w:rsidR="00631658" w:rsidRPr="000E3911"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 xml:space="preserve">ոչ </w:t>
            </w:r>
            <w:r w:rsidRPr="005E1F72">
              <w:rPr>
                <w:rFonts w:ascii="GHEA Grapalat" w:hAnsi="GHEA Grapalat"/>
                <w:sz w:val="20"/>
                <w:szCs w:val="20"/>
              </w:rPr>
              <w:t>պարտադիր</w:t>
            </w:r>
          </w:p>
          <w:p w:rsidR="00631658" w:rsidRPr="000E3911" w:rsidRDefault="00631658" w:rsidP="00CB0ADE">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 xml:space="preserve">վճարման պահանջագիրը </w:t>
            </w:r>
            <w:r w:rsidRPr="005E1F72">
              <w:rPr>
                <w:rFonts w:ascii="GHEA Grapalat" w:hAnsi="GHEA Grapalat"/>
                <w:sz w:val="20"/>
                <w:szCs w:val="20"/>
                <w:lang w:val="hy-AM"/>
              </w:rPr>
              <w:t xml:space="preserve">վերջինիս </w:t>
            </w:r>
            <w:r w:rsidRPr="005E1F72">
              <w:rPr>
                <w:rFonts w:ascii="GHEA Grapalat" w:hAnsi="GHEA Grapalat"/>
                <w:sz w:val="20"/>
                <w:szCs w:val="20"/>
              </w:rPr>
              <w:t>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սույն տվյալներըդրվում են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0E3911" w:rsidRDefault="00631658" w:rsidP="00CB0ADE">
            <w:pPr>
              <w:jc w:val="center"/>
              <w:rPr>
                <w:rFonts w:ascii="GHEA Grapalat" w:hAnsi="GHEA Grapalat"/>
                <w:sz w:val="20"/>
                <w:szCs w:val="20"/>
              </w:rPr>
            </w:pPr>
          </w:p>
        </w:tc>
      </w:tr>
    </w:tbl>
    <w:p w:rsidR="00631658" w:rsidRPr="000F4414" w:rsidRDefault="00631658" w:rsidP="00631658">
      <w:pPr>
        <w:pStyle w:val="a3"/>
        <w:jc w:val="right"/>
        <w:rPr>
          <w:rFonts w:ascii="GHEA Grapalat" w:hAnsi="GHEA Grapalat" w:cs="Sylfaen"/>
          <w:i w:val="0"/>
          <w:lang w:val="en-US"/>
        </w:rPr>
      </w:pPr>
    </w:p>
    <w:p w:rsidR="00631658" w:rsidRPr="000E3911" w:rsidRDefault="00631658" w:rsidP="00631658">
      <w:pPr>
        <w:pStyle w:val="a3"/>
        <w:jc w:val="right"/>
        <w:rPr>
          <w:rFonts w:ascii="GHEA Grapalat" w:hAnsi="GHEA Grapalat" w:cs="Sylfaen"/>
          <w:i w:val="0"/>
          <w:lang w:val="en-US"/>
        </w:rPr>
      </w:pPr>
    </w:p>
    <w:p w:rsidR="00631658" w:rsidRPr="000E3911" w:rsidRDefault="00631658" w:rsidP="00631658">
      <w:pPr>
        <w:pStyle w:val="a3"/>
        <w:jc w:val="right"/>
        <w:rPr>
          <w:rFonts w:ascii="GHEA Grapalat" w:hAnsi="GHEA Grapalat" w:cs="Sylfaen"/>
          <w:i w:val="0"/>
          <w:lang w:val="en-US"/>
        </w:rPr>
      </w:pPr>
    </w:p>
    <w:p w:rsidR="00631658" w:rsidRPr="000E3911" w:rsidRDefault="00631658" w:rsidP="00631658">
      <w:pPr>
        <w:pStyle w:val="a3"/>
        <w:jc w:val="right"/>
        <w:rPr>
          <w:rFonts w:ascii="GHEA Grapalat" w:hAnsi="GHEA Grapalat" w:cs="Sylfaen"/>
          <w:i w:val="0"/>
          <w:lang w:val="en-US"/>
        </w:rPr>
      </w:pPr>
    </w:p>
    <w:p w:rsidR="00631658" w:rsidRPr="000E3911" w:rsidRDefault="00631658" w:rsidP="00631658">
      <w:pPr>
        <w:pStyle w:val="a3"/>
        <w:jc w:val="right"/>
        <w:rPr>
          <w:rFonts w:ascii="GHEA Grapalat" w:hAnsi="GHEA Grapalat" w:cs="Sylfaen"/>
          <w:i w:val="0"/>
          <w:lang w:val="en-US"/>
        </w:rPr>
      </w:pPr>
    </w:p>
    <w:p w:rsidR="00631658" w:rsidRPr="000F4414" w:rsidRDefault="00631658" w:rsidP="00631658">
      <w:pPr>
        <w:rPr>
          <w:rFonts w:ascii="GHEA Grapalat" w:hAnsi="GHEA Grapalat"/>
        </w:rPr>
      </w:pPr>
    </w:p>
    <w:p w:rsidR="00631658" w:rsidRPr="00131E9C" w:rsidRDefault="00631658" w:rsidP="00631658">
      <w:pPr>
        <w:jc w:val="center"/>
        <w:rPr>
          <w:rFonts w:ascii="GHEA Grapalat" w:hAnsi="GHEA Grapalat" w:cs="GHEA Grapalat"/>
          <w:sz w:val="22"/>
          <w:szCs w:val="22"/>
          <w:lang w:val="hy-AM"/>
        </w:rPr>
      </w:pPr>
    </w:p>
    <w:p w:rsidR="00091EBC" w:rsidRPr="000B4CF4" w:rsidRDefault="00631658" w:rsidP="00091EBC">
      <w:pPr>
        <w:pStyle w:val="31"/>
        <w:spacing w:line="240" w:lineRule="auto"/>
        <w:jc w:val="right"/>
        <w:rPr>
          <w:rFonts w:ascii="GHEA Grapalat" w:hAnsi="GHEA Grapalat" w:cs="Arial"/>
          <w:b/>
          <w:lang w:val="hy-AM"/>
        </w:rPr>
      </w:pPr>
      <w:r>
        <w:rPr>
          <w:rFonts w:ascii="GHEA Grapalat" w:hAnsi="GHEA Grapalat"/>
          <w:b/>
          <w:lang w:val="hy-AM"/>
        </w:rPr>
        <w:br w:type="page"/>
      </w:r>
      <w:r w:rsidR="00091EBC" w:rsidRPr="005E1F72">
        <w:rPr>
          <w:rFonts w:ascii="GHEA Grapalat" w:hAnsi="GHEA Grapalat" w:cs="Sylfaen"/>
          <w:b/>
          <w:lang w:val="hy-AM"/>
        </w:rPr>
        <w:lastRenderedPageBreak/>
        <w:t>Հավելված</w:t>
      </w:r>
      <w:r w:rsidR="00BF7D70" w:rsidRPr="000B4CF4">
        <w:rPr>
          <w:rFonts w:ascii="GHEA Grapalat" w:hAnsi="GHEA Grapalat" w:cs="Arial"/>
          <w:b/>
          <w:lang w:val="hy-AM"/>
        </w:rPr>
        <w:t>5</w:t>
      </w:r>
    </w:p>
    <w:p w:rsidR="00091EBC" w:rsidRPr="005E1F72" w:rsidRDefault="005D720F" w:rsidP="00091EBC">
      <w:pPr>
        <w:pStyle w:val="31"/>
        <w:spacing w:line="240" w:lineRule="auto"/>
        <w:jc w:val="right"/>
        <w:rPr>
          <w:rFonts w:ascii="GHEA Grapalat" w:hAnsi="GHEA Grapalat" w:cs="Arial"/>
          <w:b/>
          <w:lang w:val="hy-AM"/>
        </w:rPr>
      </w:pPr>
      <w:r>
        <w:rPr>
          <w:rFonts w:ascii="GHEA Grapalat" w:hAnsi="GHEA Grapalat"/>
          <w:sz w:val="24"/>
          <w:szCs w:val="24"/>
          <w:lang w:val="hy-AM"/>
        </w:rPr>
        <w:t>ՀՀՇՄԷՀՈԱԿ-ԳՀԱՊՁԲ-02/26</w:t>
      </w:r>
      <w:r w:rsidR="00091EBC" w:rsidRPr="005E1F72">
        <w:rPr>
          <w:rFonts w:ascii="GHEA Grapalat" w:hAnsi="GHEA Grapalat" w:cs="Sylfaen"/>
          <w:b/>
          <w:lang w:val="es-ES"/>
        </w:rPr>
        <w:t>*</w:t>
      </w:r>
      <w:r w:rsidR="00091EBC" w:rsidRPr="005E1F72">
        <w:rPr>
          <w:rFonts w:ascii="GHEA Grapalat" w:hAnsi="GHEA Grapalat" w:cs="Sylfaen"/>
          <w:b/>
          <w:lang w:val="hy-AM"/>
        </w:rPr>
        <w:t>ծածկագրով</w:t>
      </w:r>
    </w:p>
    <w:p w:rsidR="00091EBC" w:rsidRDefault="00C14253" w:rsidP="00091EBC">
      <w:pPr>
        <w:pStyle w:val="31"/>
        <w:spacing w:line="240" w:lineRule="auto"/>
        <w:jc w:val="right"/>
        <w:rPr>
          <w:rFonts w:ascii="GHEA Grapalat" w:hAnsi="GHEA Grapalat" w:cs="Sylfaen"/>
          <w:b/>
          <w:lang w:val="hy-AM"/>
        </w:rPr>
      </w:pPr>
      <w:r w:rsidRPr="00912BF2">
        <w:rPr>
          <w:rFonts w:ascii="GHEA Grapalat" w:hAnsi="GHEA Grapalat" w:cs="Sylfaen"/>
          <w:b/>
          <w:lang w:val="hy-AM"/>
        </w:rPr>
        <w:t>ԳՀ</w:t>
      </w:r>
      <w:r w:rsidR="00091EBC" w:rsidRPr="005E1F72">
        <w:rPr>
          <w:rFonts w:ascii="GHEA Grapalat" w:hAnsi="GHEA Grapalat" w:cs="Arial"/>
          <w:b/>
          <w:lang w:val="hy-AM"/>
        </w:rPr>
        <w:t xml:space="preserve"> մրցույթի </w:t>
      </w:r>
      <w:r w:rsidR="00091EBC" w:rsidRPr="005E1F72">
        <w:rPr>
          <w:rFonts w:ascii="GHEA Grapalat" w:hAnsi="GHEA Grapalat" w:cs="Sylfaen"/>
          <w:b/>
          <w:lang w:val="hy-AM"/>
        </w:rPr>
        <w:t>հրավերի</w:t>
      </w:r>
    </w:p>
    <w:p w:rsidR="00091EBC" w:rsidRDefault="00091EBC" w:rsidP="00091EBC">
      <w:pPr>
        <w:pStyle w:val="31"/>
        <w:spacing w:line="240" w:lineRule="auto"/>
        <w:jc w:val="right"/>
        <w:rPr>
          <w:rFonts w:ascii="GHEA Grapalat" w:hAnsi="GHEA Grapalat" w:cs="Sylfaen"/>
          <w:b/>
          <w:lang w:val="hy-AM"/>
        </w:rPr>
      </w:pPr>
    </w:p>
    <w:p w:rsidR="00091EBC" w:rsidRPr="000B4CF4"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B4CF4">
        <w:rPr>
          <w:rStyle w:val="af5"/>
          <w:rFonts w:ascii="GHEA Grapalat" w:hAnsi="GHEA Grapalat"/>
          <w:color w:val="000000"/>
          <w:sz w:val="20"/>
          <w:szCs w:val="20"/>
          <w:lang w:val="hy-AM"/>
        </w:rPr>
        <w:t>ԵՐԱՇԽԻՔ N __________</w:t>
      </w:r>
    </w:p>
    <w:p w:rsidR="001C7C1A" w:rsidRPr="00260569" w:rsidRDefault="001C7C1A" w:rsidP="001C7C1A">
      <w:pPr>
        <w:jc w:val="center"/>
        <w:rPr>
          <w:rFonts w:ascii="GHEA Grapalat" w:hAnsi="GHEA Grapalat" w:cs="GHEA Grapalat"/>
          <w:b/>
          <w:sz w:val="20"/>
          <w:szCs w:val="20"/>
          <w:lang w:val="hy-AM"/>
        </w:rPr>
      </w:pPr>
      <w:r w:rsidRPr="005E1F72">
        <w:rPr>
          <w:rFonts w:ascii="GHEA Grapalat" w:hAnsi="GHEA Grapalat" w:cs="GHEA Grapalat"/>
          <w:b/>
          <w:sz w:val="18"/>
          <w:szCs w:val="18"/>
          <w:lang w:val="hy-AM"/>
        </w:rPr>
        <w:t>(</w:t>
      </w:r>
      <w:r w:rsidRPr="000B4CF4">
        <w:rPr>
          <w:rFonts w:ascii="GHEA Grapalat" w:hAnsi="GHEA Grapalat" w:cs="GHEA Grapalat"/>
          <w:b/>
          <w:sz w:val="18"/>
          <w:szCs w:val="18"/>
          <w:lang w:val="hy-AM"/>
        </w:rPr>
        <w:t xml:space="preserve">պայմանագրի </w:t>
      </w:r>
      <w:r w:rsidRPr="005E1F72">
        <w:rPr>
          <w:rFonts w:ascii="GHEA Grapalat" w:hAnsi="GHEA Grapalat" w:cs="GHEA Grapalat"/>
          <w:b/>
          <w:sz w:val="18"/>
          <w:szCs w:val="18"/>
          <w:lang w:val="hy-AM"/>
        </w:rPr>
        <w:t>ապահովում)</w:t>
      </w:r>
    </w:p>
    <w:p w:rsidR="00091EBC" w:rsidRPr="000B4CF4" w:rsidRDefault="00091EBC" w:rsidP="00091EBC">
      <w:pPr>
        <w:pStyle w:val="af4"/>
        <w:shd w:val="clear" w:color="auto" w:fill="FFFFFF"/>
        <w:spacing w:before="0" w:beforeAutospacing="0" w:after="0" w:afterAutospacing="0"/>
        <w:ind w:firstLine="375"/>
        <w:rPr>
          <w:rStyle w:val="af5"/>
          <w:lang w:val="hy-AM"/>
        </w:rPr>
      </w:pPr>
    </w:p>
    <w:p w:rsidR="00091EBC" w:rsidRPr="000B4CF4"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0B4CF4">
        <w:rPr>
          <w:rStyle w:val="af5"/>
          <w:rFonts w:ascii="GHEA Grapalat" w:hAnsi="GHEA Grapalat"/>
          <w:b w:val="0"/>
          <w:bCs w:val="0"/>
          <w:sz w:val="20"/>
          <w:szCs w:val="20"/>
          <w:lang w:val="hy-AM"/>
        </w:rPr>
        <w:tab/>
        <w:t xml:space="preserve">1.Սույն երաշխիքը (այսուհետ՝ երաշխիք) հանդիսանում է </w:t>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p>
    <w:p w:rsidR="00091EBC" w:rsidRPr="000B4CF4" w:rsidRDefault="00091EBC" w:rsidP="00091EBC">
      <w:pPr>
        <w:pStyle w:val="af4"/>
        <w:shd w:val="clear" w:color="auto" w:fill="FFFFFF"/>
        <w:spacing w:before="0" w:beforeAutospacing="0" w:after="0" w:afterAutospacing="0"/>
        <w:ind w:left="5664" w:firstLine="708"/>
        <w:rPr>
          <w:rStyle w:val="af5"/>
          <w:lang w:val="hy-AM"/>
        </w:rPr>
      </w:pPr>
      <w:r w:rsidRPr="000B4CF4">
        <w:rPr>
          <w:rFonts w:ascii="GHEA Grapalat" w:hAnsi="GHEA Grapalat" w:cs="Sylfaen"/>
          <w:vertAlign w:val="superscript"/>
          <w:lang w:val="hy-AM"/>
        </w:rPr>
        <w:t xml:space="preserve">          պատվիրատուի անվանումը</w:t>
      </w:r>
    </w:p>
    <w:p w:rsidR="00091EBC" w:rsidRPr="007154FC"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0B4CF4">
        <w:rPr>
          <w:rStyle w:val="af5"/>
          <w:rFonts w:ascii="GHEA Grapalat" w:hAnsi="GHEA Grapalat"/>
          <w:b w:val="0"/>
          <w:bCs w:val="0"/>
          <w:sz w:val="20"/>
          <w:szCs w:val="20"/>
          <w:lang w:val="hy-AM"/>
        </w:rPr>
        <w:t xml:space="preserve">(այսուհետ՝ բենեֆիցիար) և </w:t>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lang w:val="hy-AM"/>
        </w:rPr>
        <w:t xml:space="preserve"> միջև </w:t>
      </w:r>
      <w:r w:rsidRPr="000B4CF4">
        <w:rPr>
          <w:rFonts w:cs="Sylfaen"/>
          <w:vertAlign w:val="superscript"/>
          <w:lang w:val="hy-AM"/>
        </w:rPr>
        <w:tab/>
      </w:r>
      <w:r w:rsidRPr="000B4CF4">
        <w:rPr>
          <w:rFonts w:cs="Sylfaen"/>
          <w:vertAlign w:val="superscript"/>
          <w:lang w:val="hy-AM"/>
        </w:rPr>
        <w:tab/>
      </w:r>
      <w:r w:rsidRPr="000B4CF4">
        <w:rPr>
          <w:rFonts w:cs="Sylfaen"/>
          <w:vertAlign w:val="superscript"/>
          <w:lang w:val="hy-AM"/>
        </w:rPr>
        <w:tab/>
      </w:r>
      <w:r w:rsidRPr="000B4CF4">
        <w:rPr>
          <w:rFonts w:cs="Sylfaen"/>
          <w:vertAlign w:val="superscript"/>
          <w:lang w:val="hy-AM"/>
        </w:rPr>
        <w:tab/>
      </w:r>
      <w:r w:rsidRPr="000B4CF4">
        <w:rPr>
          <w:rFonts w:cs="Sylfaen"/>
          <w:vertAlign w:val="superscript"/>
          <w:lang w:val="hy-AM"/>
        </w:rPr>
        <w:tab/>
      </w:r>
      <w:r w:rsidRPr="000B4CF4">
        <w:rPr>
          <w:rFonts w:cs="Sylfaen"/>
          <w:vertAlign w:val="superscript"/>
          <w:lang w:val="hy-AM"/>
        </w:rPr>
        <w:tab/>
      </w:r>
      <w:r w:rsidRPr="00CC7693">
        <w:rPr>
          <w:rFonts w:ascii="GHEA Grapalat" w:hAnsi="GHEA Grapalat" w:cs="Sylfaen"/>
          <w:vertAlign w:val="superscript"/>
          <w:lang w:val="hy-AM"/>
        </w:rPr>
        <w:t xml:space="preserve">ընտրված մասնակցի </w:t>
      </w:r>
      <w:r w:rsidRPr="000B4CF4">
        <w:rPr>
          <w:rFonts w:ascii="GHEA Grapalat" w:hAnsi="GHEA Grapalat" w:cs="Sylfaen"/>
          <w:vertAlign w:val="superscript"/>
          <w:lang w:val="hy-AM"/>
        </w:rPr>
        <w:t>անվանումը</w:t>
      </w:r>
    </w:p>
    <w:p w:rsidR="00091EBC" w:rsidRPr="000B4CF4"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0B4CF4">
        <w:rPr>
          <w:rStyle w:val="af5"/>
          <w:rFonts w:ascii="GHEA Grapalat" w:hAnsi="GHEA Grapalat"/>
          <w:b w:val="0"/>
          <w:bCs w:val="0"/>
          <w:sz w:val="20"/>
          <w:szCs w:val="20"/>
          <w:lang w:val="hy-AM"/>
        </w:rPr>
        <w:t xml:space="preserve">կնքվելիք N </w:t>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lang w:val="hy-AM"/>
        </w:rPr>
        <w:t xml:space="preserve">  պայմանագրից բխող պրինցիպալի </w:t>
      </w:r>
    </w:p>
    <w:p w:rsidR="00091EBC" w:rsidRPr="000B4CF4"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B4CF4">
        <w:rPr>
          <w:rStyle w:val="af5"/>
          <w:rFonts w:ascii="GHEA Grapalat" w:hAnsi="GHEA Grapalat"/>
          <w:b w:val="0"/>
          <w:bCs w:val="0"/>
          <w:sz w:val="20"/>
          <w:szCs w:val="20"/>
          <w:lang w:val="hy-AM"/>
        </w:rPr>
        <w:tab/>
      </w:r>
      <w:r w:rsidRPr="000B4CF4">
        <w:rPr>
          <w:rStyle w:val="af5"/>
          <w:rFonts w:ascii="GHEA Grapalat" w:hAnsi="GHEA Grapalat"/>
          <w:b w:val="0"/>
          <w:bCs w:val="0"/>
          <w:sz w:val="20"/>
          <w:szCs w:val="20"/>
          <w:lang w:val="hy-AM"/>
        </w:rPr>
        <w:tab/>
      </w:r>
      <w:r w:rsidRPr="000B4CF4">
        <w:rPr>
          <w:rStyle w:val="af5"/>
          <w:rFonts w:ascii="GHEA Grapalat" w:hAnsi="GHEA Grapalat"/>
          <w:b w:val="0"/>
          <w:bCs w:val="0"/>
          <w:sz w:val="20"/>
          <w:szCs w:val="20"/>
          <w:lang w:val="hy-AM"/>
        </w:rPr>
        <w:tab/>
      </w:r>
      <w:r w:rsidRPr="000B4CF4">
        <w:rPr>
          <w:rStyle w:val="af5"/>
          <w:rFonts w:ascii="GHEA Grapalat" w:hAnsi="GHEA Grapalat"/>
          <w:b w:val="0"/>
          <w:bCs w:val="0"/>
          <w:sz w:val="20"/>
          <w:szCs w:val="20"/>
          <w:lang w:val="hy-AM"/>
        </w:rPr>
        <w:tab/>
      </w:r>
      <w:r w:rsidRPr="00CC7693">
        <w:rPr>
          <w:rFonts w:ascii="GHEA Grapalat" w:hAnsi="GHEA Grapalat" w:cs="Sylfaen"/>
          <w:vertAlign w:val="superscript"/>
          <w:lang w:val="hy-AM"/>
        </w:rPr>
        <w:t xml:space="preserve">կնքվելիք պայմանագրի </w:t>
      </w:r>
      <w:r w:rsidR="007A5E2D" w:rsidRPr="000B4CF4">
        <w:rPr>
          <w:rFonts w:ascii="GHEA Grapalat" w:hAnsi="GHEA Grapalat" w:cs="Sylfaen"/>
          <w:vertAlign w:val="superscript"/>
          <w:lang w:val="hy-AM"/>
        </w:rPr>
        <w:t>համարը</w:t>
      </w:r>
    </w:p>
    <w:p w:rsidR="00091EBC" w:rsidRPr="000B4CF4"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0B4CF4">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AB3FCC">
        <w:rPr>
          <w:rStyle w:val="af5"/>
          <w:rFonts w:ascii="GHEA Grapalat" w:hAnsi="GHEA Grapalat"/>
          <w:b w:val="0"/>
          <w:bCs w:val="0"/>
          <w:sz w:val="20"/>
          <w:szCs w:val="20"/>
          <w:lang w:val="hy-AM"/>
        </w:rPr>
        <w:t>ում</w:t>
      </w:r>
      <w:r w:rsidRPr="000B4CF4">
        <w:rPr>
          <w:rStyle w:val="af5"/>
          <w:rFonts w:ascii="GHEA Grapalat" w:hAnsi="GHEA Grapalat"/>
          <w:b w:val="0"/>
          <w:bCs w:val="0"/>
          <w:sz w:val="20"/>
          <w:szCs w:val="20"/>
          <w:lang w:val="hy-AM"/>
        </w:rPr>
        <w:t xml:space="preserve">: </w:t>
      </w:r>
    </w:p>
    <w:p w:rsidR="00091EBC" w:rsidRPr="000B4CF4"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0B4CF4">
        <w:rPr>
          <w:rStyle w:val="af5"/>
          <w:rFonts w:ascii="GHEA Grapalat" w:hAnsi="GHEA Grapalat"/>
          <w:b w:val="0"/>
          <w:bCs w:val="0"/>
          <w:sz w:val="20"/>
          <w:szCs w:val="20"/>
          <w:lang w:val="hy-AM"/>
        </w:rPr>
        <w:t xml:space="preserve">2. Երաշխիքով </w:t>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lang w:val="hy-AM"/>
        </w:rPr>
        <w:t xml:space="preserve"> (այսուհետ՝ երաշխիք տվող </w:t>
      </w:r>
    </w:p>
    <w:p w:rsidR="00091EBC" w:rsidRPr="000B4CF4"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B4CF4">
        <w:rPr>
          <w:rStyle w:val="af5"/>
          <w:rFonts w:ascii="GHEA Grapalat" w:hAnsi="GHEA Grapalat"/>
          <w:b w:val="0"/>
          <w:bCs w:val="0"/>
          <w:sz w:val="20"/>
          <w:szCs w:val="20"/>
          <w:lang w:val="hy-AM"/>
        </w:rPr>
        <w:tab/>
      </w:r>
      <w:r w:rsidRPr="000B4CF4">
        <w:rPr>
          <w:rStyle w:val="af5"/>
          <w:rFonts w:ascii="GHEA Grapalat" w:hAnsi="GHEA Grapalat"/>
          <w:b w:val="0"/>
          <w:bCs w:val="0"/>
          <w:sz w:val="20"/>
          <w:szCs w:val="20"/>
          <w:lang w:val="hy-AM"/>
        </w:rPr>
        <w:tab/>
      </w:r>
      <w:r w:rsidRPr="000B4CF4">
        <w:rPr>
          <w:rStyle w:val="af5"/>
          <w:rFonts w:ascii="GHEA Grapalat" w:hAnsi="GHEA Grapalat"/>
          <w:b w:val="0"/>
          <w:bCs w:val="0"/>
          <w:sz w:val="20"/>
          <w:szCs w:val="20"/>
          <w:lang w:val="hy-AM"/>
        </w:rPr>
        <w:tab/>
      </w:r>
      <w:r w:rsidRPr="000B4CF4">
        <w:rPr>
          <w:rFonts w:ascii="GHEA Grapalat" w:hAnsi="GHEA Grapalat" w:cs="Sylfaen"/>
          <w:vertAlign w:val="superscript"/>
          <w:lang w:val="hy-AM"/>
        </w:rPr>
        <w:t xml:space="preserve">երաշխիքը տվող բանկի </w:t>
      </w:r>
      <w:r w:rsidRPr="005E1F72">
        <w:rPr>
          <w:rFonts w:ascii="GHEA Grapalat" w:hAnsi="GHEA Grapalat" w:cs="Sylfaen"/>
          <w:vertAlign w:val="superscript"/>
          <w:lang w:val="hy-AM"/>
        </w:rPr>
        <w:t>անվանումը</w:t>
      </w:r>
    </w:p>
    <w:p w:rsidR="00091EBC" w:rsidRPr="000B4CF4"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0B4CF4">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p>
    <w:p w:rsidR="00091EBC" w:rsidRPr="000B4CF4"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0B4CF4">
        <w:rPr>
          <w:rFonts w:ascii="GHEA Grapalat" w:hAnsi="GHEA Grapalat" w:cs="Sylfaen"/>
          <w:vertAlign w:val="superscript"/>
          <w:lang w:val="hy-AM"/>
        </w:rPr>
        <w:t xml:space="preserve">   գումարը թվերով և տառերով</w:t>
      </w:r>
    </w:p>
    <w:p w:rsidR="00091EBC" w:rsidRPr="000B4CF4"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0B4CF4">
        <w:rPr>
          <w:rStyle w:val="af5"/>
          <w:rFonts w:ascii="GHEA Grapalat" w:hAnsi="GHEA Grapalat"/>
          <w:b w:val="0"/>
          <w:bCs w:val="0"/>
          <w:sz w:val="20"/>
          <w:szCs w:val="20"/>
          <w:lang w:val="hy-AM"/>
        </w:rPr>
        <w:t xml:space="preserve">(այսուհետ՝ երաշխիքի գումար)՝ պահանջն ստանալուց տասը աշխատանքային օրվա ընթացքում:   Վճարումը  կատարվում է բենեֆիցիարի </w:t>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lang w:val="hy-AM"/>
        </w:rPr>
        <w:t>հաշվեհամարին փոխանցման միջոցով:</w:t>
      </w:r>
    </w:p>
    <w:p w:rsidR="00091EBC" w:rsidRPr="000B4CF4"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0B4CF4">
        <w:rPr>
          <w:rFonts w:ascii="GHEA Grapalat" w:hAnsi="GHEA Grapalat" w:cs="Sylfaen"/>
          <w:vertAlign w:val="superscript"/>
          <w:lang w:val="hy-AM"/>
        </w:rPr>
        <w:t xml:space="preserve">                                                                                      հաշվեհամարը</w:t>
      </w:r>
    </w:p>
    <w:p w:rsidR="00091EBC" w:rsidRPr="000B4CF4"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B4CF4">
        <w:rPr>
          <w:rFonts w:ascii="GHEA Grapalat" w:hAnsi="GHEA Grapalat"/>
          <w:color w:val="000000"/>
          <w:sz w:val="20"/>
          <w:szCs w:val="20"/>
          <w:lang w:val="hy-AM"/>
        </w:rPr>
        <w:t>3. Սույն երաշխիքն անհետկանչելի է:</w:t>
      </w:r>
    </w:p>
    <w:p w:rsidR="00091EBC" w:rsidRPr="000B4CF4"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B4CF4">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7C2A00" w:rsidRPr="00842CF6" w:rsidRDefault="0024041A" w:rsidP="007C2A0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B4CF4">
        <w:rPr>
          <w:rFonts w:ascii="GHEA Grapalat" w:hAnsi="GHEA Grapalat"/>
          <w:color w:val="000000"/>
          <w:sz w:val="20"/>
          <w:szCs w:val="20"/>
          <w:lang w:val="hy-AM"/>
        </w:rPr>
        <w:t xml:space="preserve">5. </w:t>
      </w:r>
      <w:r w:rsidR="007C2A00" w:rsidRPr="00842CF6">
        <w:rPr>
          <w:rFonts w:ascii="GHEA Grapalat" w:hAnsi="GHEA Grapalat"/>
          <w:color w:val="000000"/>
          <w:sz w:val="20"/>
          <w:szCs w:val="20"/>
          <w:lang w:val="hy-AM"/>
        </w:rPr>
        <w:t xml:space="preserve">Երաշխիքը գործում է բենեֆիցիարի և պրիցիպալի միջև կնքվելիքN </w:t>
      </w:r>
      <w:r w:rsidR="007C2A00" w:rsidRPr="00842CF6">
        <w:rPr>
          <w:rFonts w:ascii="GHEA Grapalat" w:hAnsi="GHEA Grapalat"/>
          <w:color w:val="000000"/>
          <w:sz w:val="20"/>
          <w:szCs w:val="20"/>
          <w:u w:val="single"/>
          <w:lang w:val="hy-AM"/>
        </w:rPr>
        <w:tab/>
      </w:r>
      <w:r w:rsidR="007C2A00" w:rsidRPr="00842CF6">
        <w:rPr>
          <w:rFonts w:ascii="GHEA Grapalat" w:hAnsi="GHEA Grapalat"/>
          <w:color w:val="000000"/>
          <w:sz w:val="20"/>
          <w:szCs w:val="20"/>
          <w:u w:val="single"/>
          <w:lang w:val="hy-AM"/>
        </w:rPr>
        <w:tab/>
      </w:r>
      <w:r w:rsidR="007C2A00" w:rsidRPr="00842CF6">
        <w:rPr>
          <w:rFonts w:ascii="GHEA Grapalat" w:hAnsi="GHEA Grapalat"/>
          <w:color w:val="000000"/>
          <w:sz w:val="20"/>
          <w:szCs w:val="20"/>
          <w:u w:val="single"/>
          <w:lang w:val="hy-AM"/>
        </w:rPr>
        <w:tab/>
      </w:r>
      <w:r w:rsidR="007C2A00" w:rsidRPr="00842CF6">
        <w:rPr>
          <w:rFonts w:ascii="GHEA Grapalat" w:hAnsi="GHEA Grapalat"/>
          <w:color w:val="000000"/>
          <w:sz w:val="20"/>
          <w:szCs w:val="20"/>
          <w:u w:val="single"/>
          <w:lang w:val="hy-AM"/>
        </w:rPr>
        <w:tab/>
      </w:r>
    </w:p>
    <w:p w:rsidR="007C2A00" w:rsidRPr="00842CF6" w:rsidRDefault="007C2A00" w:rsidP="007C2A00">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842CF6">
        <w:rPr>
          <w:rFonts w:ascii="GHEA Grapalat" w:hAnsi="GHEA Grapalat" w:cs="Sylfaen"/>
          <w:vertAlign w:val="superscript"/>
          <w:lang w:val="hy-AM"/>
        </w:rPr>
        <w:t xml:space="preserve">                                   կնքվելիք պայմանագրի համարը </w:t>
      </w:r>
    </w:p>
    <w:p w:rsidR="007C2A00" w:rsidRPr="00842CF6" w:rsidRDefault="007C2A00" w:rsidP="007C2A00">
      <w:pPr>
        <w:pStyle w:val="aff3"/>
        <w:tabs>
          <w:tab w:val="left" w:pos="0"/>
        </w:tabs>
        <w:ind w:left="0"/>
        <w:mirrorIndents/>
        <w:jc w:val="both"/>
        <w:rPr>
          <w:rFonts w:ascii="GHEA Grapalat" w:hAnsi="GHEA Grapalat"/>
          <w:color w:val="000000"/>
          <w:sz w:val="20"/>
          <w:szCs w:val="20"/>
          <w:u w:val="single"/>
          <w:lang w:val="hy-AM"/>
        </w:rPr>
      </w:pPr>
      <w:r w:rsidRPr="00842CF6">
        <w:rPr>
          <w:rFonts w:ascii="GHEA Grapalat" w:hAnsi="GHEA Grapalat"/>
          <w:color w:val="000000"/>
          <w:sz w:val="20"/>
          <w:szCs w:val="20"/>
          <w:lang w:val="hy-AM"/>
        </w:rPr>
        <w:t xml:space="preserve">պայմանագիրն ուժի մեջ մտնելու օրվանից մինչև </w:t>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s="Sylfaen"/>
          <w:vertAlign w:val="superscript"/>
          <w:lang w:val="hy-AM"/>
        </w:rPr>
        <w:t>կնքվելիք պայմանագրով նախատեսված ապ</w:t>
      </w:r>
      <w:r w:rsidR="00460DA9">
        <w:rPr>
          <w:rFonts w:ascii="GHEA Grapalat" w:hAnsi="GHEA Grapalat" w:cs="Sylfaen"/>
          <w:vertAlign w:val="superscript"/>
          <w:lang w:val="hy-AM"/>
        </w:rPr>
        <w:t>րանքի մատակարարման</w:t>
      </w:r>
      <w:r w:rsidRPr="00842CF6">
        <w:rPr>
          <w:rFonts w:ascii="GHEA Grapalat" w:hAnsi="GHEA Grapalat" w:cs="Sylfaen"/>
          <w:vertAlign w:val="superscript"/>
          <w:lang w:val="hy-AM"/>
        </w:rPr>
        <w:t xml:space="preserve"> վերջնաժամկետը, ներառյալ երաշխիքային ժամկետը</w:t>
      </w:r>
    </w:p>
    <w:p w:rsidR="007C2A00" w:rsidRPr="00842CF6" w:rsidRDefault="007C2A00" w:rsidP="007C2A00">
      <w:pPr>
        <w:pStyle w:val="aff3"/>
        <w:tabs>
          <w:tab w:val="left" w:pos="0"/>
        </w:tabs>
        <w:ind w:left="0"/>
        <w:mirrorIndents/>
        <w:jc w:val="both"/>
        <w:rPr>
          <w:rFonts w:ascii="GHEA Grapalat" w:hAnsi="GHEA Grapalat"/>
          <w:color w:val="000000"/>
          <w:sz w:val="20"/>
          <w:szCs w:val="20"/>
          <w:lang w:val="hy-AM"/>
        </w:rPr>
      </w:pPr>
      <w:r w:rsidRPr="00842CF6">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rsidR="00091EBC" w:rsidRPr="000B4CF4" w:rsidRDefault="00091EBC" w:rsidP="00741074">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B4CF4">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DC3470" w:rsidRPr="000B4CF4"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0B4CF4">
        <w:rPr>
          <w:rFonts w:ascii="GHEA Grapalat" w:hAnsi="GHEA Grapalat"/>
          <w:color w:val="000000"/>
          <w:sz w:val="20"/>
          <w:szCs w:val="20"/>
          <w:lang w:val="hy-AM"/>
        </w:rPr>
        <w:t xml:space="preserve">1) </w:t>
      </w:r>
      <w:r w:rsidR="0091775C" w:rsidRPr="000B4CF4">
        <w:rPr>
          <w:rFonts w:ascii="GHEA Grapalat" w:hAnsi="GHEA Grapalat"/>
          <w:color w:val="000000"/>
          <w:sz w:val="20"/>
          <w:szCs w:val="20"/>
          <w:lang w:val="hy-AM"/>
        </w:rPr>
        <w:t xml:space="preserve">N </w:t>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0091775C" w:rsidRPr="000B4CF4">
        <w:rPr>
          <w:rFonts w:ascii="GHEA Grapalat" w:hAnsi="GHEA Grapalat"/>
          <w:color w:val="000000"/>
          <w:sz w:val="20"/>
          <w:szCs w:val="20"/>
          <w:u w:val="single"/>
          <w:lang w:val="hy-AM"/>
        </w:rPr>
        <w:tab/>
      </w:r>
      <w:r w:rsidRPr="000B4CF4">
        <w:rPr>
          <w:rFonts w:ascii="GHEA Grapalat" w:hAnsi="GHEA Grapalat"/>
          <w:color w:val="000000"/>
          <w:sz w:val="20"/>
          <w:szCs w:val="20"/>
          <w:lang w:val="hy-AM"/>
        </w:rPr>
        <w:t xml:space="preserve"> պայմանագրի, ներառյալ նաև դրանում </w:t>
      </w:r>
      <w:r w:rsidR="0091775C" w:rsidRPr="000B4CF4">
        <w:rPr>
          <w:rFonts w:ascii="GHEA Grapalat" w:hAnsi="GHEA Grapalat"/>
          <w:color w:val="000000"/>
          <w:sz w:val="20"/>
          <w:szCs w:val="20"/>
          <w:lang w:val="hy-AM"/>
        </w:rPr>
        <w:t>կատարված</w:t>
      </w:r>
    </w:p>
    <w:p w:rsidR="00DC3470" w:rsidRPr="007154FC"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CC7693">
        <w:rPr>
          <w:rFonts w:ascii="GHEA Grapalat" w:hAnsi="GHEA Grapalat" w:cs="Sylfaen"/>
          <w:vertAlign w:val="superscript"/>
          <w:lang w:val="hy-AM"/>
        </w:rPr>
        <w:t xml:space="preserve">կնքվելիք պայմանագրի </w:t>
      </w:r>
      <w:r w:rsidR="0091775C" w:rsidRPr="000B4CF4">
        <w:rPr>
          <w:rFonts w:ascii="GHEA Grapalat" w:hAnsi="GHEA Grapalat" w:cs="Sylfaen"/>
          <w:vertAlign w:val="superscript"/>
          <w:lang w:val="hy-AM"/>
        </w:rPr>
        <w:t>համարը</w:t>
      </w:r>
    </w:p>
    <w:p w:rsidR="00DC3470" w:rsidRPr="000B4CF4"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0B4CF4">
        <w:rPr>
          <w:rFonts w:ascii="GHEA Grapalat" w:hAnsi="GHEA Grapalat"/>
          <w:color w:val="000000"/>
          <w:sz w:val="20"/>
          <w:szCs w:val="20"/>
          <w:lang w:val="hy-AM"/>
        </w:rPr>
        <w:t>կատարված փոփոխությունների, լրացուցիչ համաձայնագրերի պատճենները.</w:t>
      </w:r>
    </w:p>
    <w:p w:rsidR="00DC3470" w:rsidRPr="000B4CF4"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B4CF4">
        <w:rPr>
          <w:rFonts w:ascii="GHEA Grapalat" w:hAnsi="GHEA Grapalat"/>
          <w:color w:val="000000"/>
          <w:sz w:val="20"/>
          <w:szCs w:val="20"/>
          <w:lang w:val="hy-AM"/>
        </w:rPr>
        <w:t xml:space="preserve">2) բենեֆիցիարի կողմից պայմանագիրը միակողմանի լուծելու մասին </w:t>
      </w:r>
      <w:hyperlink r:id="rId9" w:history="1">
        <w:r w:rsidRPr="000B4CF4">
          <w:rPr>
            <w:rStyle w:val="a9"/>
            <w:rFonts w:ascii="GHEA Grapalat" w:hAnsi="GHEA Grapalat"/>
            <w:sz w:val="20"/>
            <w:szCs w:val="20"/>
            <w:lang w:val="hy-AM"/>
          </w:rPr>
          <w:t>www.procurement.am</w:t>
        </w:r>
      </w:hyperlink>
      <w:r w:rsidRPr="000B4CF4">
        <w:rPr>
          <w:rFonts w:ascii="GHEA Grapalat" w:hAnsi="GHEA Grapalat"/>
          <w:color w:val="000000"/>
          <w:sz w:val="20"/>
          <w:szCs w:val="20"/>
          <w:lang w:val="hy-AM"/>
        </w:rPr>
        <w:t xml:space="preserve"> հասց</w:t>
      </w:r>
      <w:r w:rsidR="00442773">
        <w:rPr>
          <w:rFonts w:ascii="GHEA Grapalat" w:hAnsi="GHEA Grapalat"/>
          <w:color w:val="000000"/>
          <w:sz w:val="20"/>
          <w:szCs w:val="20"/>
          <w:lang w:val="hy-AM"/>
        </w:rPr>
        <w:t>ե</w:t>
      </w:r>
      <w:r w:rsidRPr="000B4CF4">
        <w:rPr>
          <w:rFonts w:ascii="GHEA Grapalat" w:hAnsi="GHEA Grapalat"/>
          <w:color w:val="000000"/>
          <w:sz w:val="20"/>
          <w:szCs w:val="20"/>
          <w:lang w:val="hy-AM"/>
        </w:rPr>
        <w:t>ով գործող տեղեկագրում հրապարակած ծանուցումը</w:t>
      </w:r>
      <w:r w:rsidR="001A46FF" w:rsidRPr="00A6088E">
        <w:rPr>
          <w:rFonts w:ascii="GHEA Grapalat" w:hAnsi="GHEA Grapalat"/>
          <w:color w:val="000000"/>
          <w:sz w:val="20"/>
          <w:szCs w:val="20"/>
          <w:lang w:val="hy-AM"/>
        </w:rPr>
        <w:t>:</w:t>
      </w:r>
    </w:p>
    <w:p w:rsidR="00091EBC" w:rsidRPr="000B4CF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B4CF4">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AB3FCC">
        <w:rPr>
          <w:rFonts w:ascii="GHEA Grapalat" w:hAnsi="GHEA Grapalat"/>
          <w:color w:val="000000"/>
          <w:sz w:val="20"/>
          <w:szCs w:val="20"/>
          <w:lang w:val="hy-AM"/>
        </w:rPr>
        <w:t>ց</w:t>
      </w:r>
      <w:r w:rsidRPr="000B4CF4">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0B4CF4" w:rsidRDefault="002E3B65"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B4CF4">
        <w:rPr>
          <w:rFonts w:ascii="GHEA Grapalat" w:hAnsi="GHEA Grapalat"/>
          <w:color w:val="000000"/>
          <w:sz w:val="20"/>
          <w:szCs w:val="20"/>
          <w:lang w:val="hy-AM"/>
        </w:rPr>
        <w:t>8</w:t>
      </w:r>
      <w:r w:rsidR="00091EBC" w:rsidRPr="000B4CF4">
        <w:rPr>
          <w:rFonts w:ascii="GHEA Grapalat" w:hAnsi="GHEA Grapalat"/>
          <w:color w:val="000000"/>
          <w:sz w:val="20"/>
          <w:szCs w:val="20"/>
          <w:lang w:val="hy-AM"/>
        </w:rPr>
        <w:t>. Երաշխիք տվող անձը մերժում է բենեֆիցիարի պահանջը, եթե`</w:t>
      </w:r>
    </w:p>
    <w:p w:rsidR="00091EBC" w:rsidRPr="000B4CF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B4CF4">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091EBC" w:rsidRPr="000B4CF4"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B4CF4">
        <w:rPr>
          <w:rFonts w:ascii="GHEA Grapalat" w:hAnsi="GHEA Grapalat"/>
          <w:color w:val="000000"/>
          <w:sz w:val="20"/>
          <w:szCs w:val="20"/>
          <w:lang w:val="hy-AM"/>
        </w:rPr>
        <w:t>2) պահանջը ներկայացվել է երաշխիքով սահմանված ժամկետի ավարտից հետո:</w:t>
      </w:r>
    </w:p>
    <w:p w:rsidR="00091EBC" w:rsidRPr="000B4CF4" w:rsidRDefault="002E3B65"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B4CF4">
        <w:rPr>
          <w:rFonts w:ascii="GHEA Grapalat" w:hAnsi="GHEA Grapalat"/>
          <w:color w:val="000000"/>
          <w:sz w:val="20"/>
          <w:szCs w:val="20"/>
          <w:lang w:val="hy-AM"/>
        </w:rPr>
        <w:t>9</w:t>
      </w:r>
      <w:r w:rsidR="00091EBC" w:rsidRPr="000B4CF4">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0B4CF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B4CF4">
        <w:rPr>
          <w:rFonts w:ascii="GHEA Grapalat" w:hAnsi="GHEA Grapalat"/>
          <w:color w:val="000000"/>
          <w:sz w:val="20"/>
          <w:szCs w:val="20"/>
          <w:lang w:val="hy-AM"/>
        </w:rPr>
        <w:t>1</w:t>
      </w:r>
      <w:r w:rsidR="002E3B65" w:rsidRPr="000B4CF4">
        <w:rPr>
          <w:rFonts w:ascii="GHEA Grapalat" w:hAnsi="GHEA Grapalat"/>
          <w:color w:val="000000"/>
          <w:sz w:val="20"/>
          <w:szCs w:val="20"/>
          <w:lang w:val="hy-AM"/>
        </w:rPr>
        <w:t>0</w:t>
      </w:r>
      <w:r w:rsidRPr="000B4CF4">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0B4CF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B4CF4">
        <w:rPr>
          <w:rFonts w:ascii="GHEA Grapalat" w:hAnsi="GHEA Grapalat"/>
          <w:color w:val="000000"/>
          <w:sz w:val="20"/>
          <w:szCs w:val="20"/>
          <w:lang w:val="hy-AM"/>
        </w:rPr>
        <w:t>1</w:t>
      </w:r>
      <w:r w:rsidR="002E3B65" w:rsidRPr="000B4CF4">
        <w:rPr>
          <w:rFonts w:ascii="GHEA Grapalat" w:hAnsi="GHEA Grapalat"/>
          <w:color w:val="000000"/>
          <w:sz w:val="20"/>
          <w:szCs w:val="20"/>
          <w:lang w:val="hy-AM"/>
        </w:rPr>
        <w:t>1</w:t>
      </w:r>
      <w:r w:rsidRPr="000B4CF4">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0B4CF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6C459C" w:rsidRPr="000B4CF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B4CF4">
        <w:rPr>
          <w:rFonts w:ascii="GHEA Grapalat" w:hAnsi="GHEA Grapalat"/>
          <w:color w:val="000000"/>
          <w:sz w:val="20"/>
          <w:szCs w:val="20"/>
          <w:lang w:val="hy-AM"/>
        </w:rPr>
        <w:t xml:space="preserve">Գործադիր </w:t>
      </w:r>
      <w:r w:rsidR="006C459C" w:rsidRPr="000B4CF4">
        <w:rPr>
          <w:rFonts w:ascii="GHEA Grapalat" w:hAnsi="GHEA Grapalat"/>
          <w:color w:val="000000"/>
          <w:sz w:val="20"/>
          <w:szCs w:val="20"/>
          <w:lang w:val="hy-AM"/>
        </w:rPr>
        <w:t xml:space="preserve">մարմնի ղեկավար </w:t>
      </w:r>
      <w:r w:rsidR="006C459C" w:rsidRPr="000B4CF4">
        <w:rPr>
          <w:rFonts w:ascii="GHEA Grapalat" w:hAnsi="GHEA Grapalat"/>
          <w:color w:val="000000"/>
          <w:sz w:val="20"/>
          <w:szCs w:val="20"/>
          <w:u w:val="single"/>
          <w:lang w:val="hy-AM"/>
        </w:rPr>
        <w:tab/>
      </w:r>
      <w:r w:rsidR="006C459C" w:rsidRPr="000B4CF4">
        <w:rPr>
          <w:rFonts w:ascii="GHEA Grapalat" w:hAnsi="GHEA Grapalat"/>
          <w:color w:val="000000"/>
          <w:sz w:val="20"/>
          <w:szCs w:val="20"/>
          <w:u w:val="single"/>
          <w:lang w:val="hy-AM"/>
        </w:rPr>
        <w:tab/>
      </w:r>
      <w:r w:rsidR="006C459C" w:rsidRPr="000B4CF4">
        <w:rPr>
          <w:rFonts w:ascii="GHEA Grapalat" w:hAnsi="GHEA Grapalat"/>
          <w:color w:val="000000"/>
          <w:sz w:val="20"/>
          <w:szCs w:val="20"/>
          <w:u w:val="single"/>
          <w:lang w:val="hy-AM"/>
        </w:rPr>
        <w:tab/>
      </w:r>
      <w:r w:rsidR="006C459C" w:rsidRPr="000B4CF4">
        <w:rPr>
          <w:rFonts w:ascii="GHEA Grapalat" w:hAnsi="GHEA Grapalat"/>
          <w:color w:val="000000"/>
          <w:sz w:val="20"/>
          <w:szCs w:val="20"/>
          <w:u w:val="single"/>
          <w:lang w:val="hy-AM"/>
        </w:rPr>
        <w:tab/>
      </w:r>
      <w:r w:rsidR="006C459C" w:rsidRPr="000B4CF4">
        <w:rPr>
          <w:rFonts w:ascii="GHEA Grapalat" w:hAnsi="GHEA Grapalat"/>
          <w:color w:val="000000"/>
          <w:sz w:val="20"/>
          <w:szCs w:val="20"/>
          <w:u w:val="single"/>
          <w:lang w:val="hy-AM"/>
        </w:rPr>
        <w:tab/>
      </w:r>
    </w:p>
    <w:p w:rsidR="00091EBC" w:rsidRPr="000B4CF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0B4CF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0B4CF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p>
    <w:p w:rsidR="00091EBC" w:rsidRPr="009C370D"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9C370D">
        <w:rPr>
          <w:rFonts w:ascii="GHEA Grapalat" w:hAnsi="GHEA Grapalat" w:cs="Sylfaen"/>
          <w:vertAlign w:val="superscript"/>
          <w:lang w:val="hy-AM"/>
        </w:rPr>
        <w:t>ամիսը, ամսաթիվը, տարեթիվը</w:t>
      </w:r>
    </w:p>
    <w:p w:rsidR="00091EBC" w:rsidRPr="001557AE" w:rsidRDefault="00091EBC" w:rsidP="00091EBC">
      <w:pPr>
        <w:pStyle w:val="31"/>
        <w:spacing w:line="240" w:lineRule="auto"/>
        <w:jc w:val="center"/>
        <w:rPr>
          <w:rFonts w:ascii="GHEA Grapalat" w:hAnsi="GHEA Grapalat" w:cs="Arial"/>
          <w:b/>
          <w:lang w:val="hy-AM"/>
        </w:rPr>
      </w:pPr>
    </w:p>
    <w:p w:rsidR="00631658" w:rsidRPr="00631658" w:rsidRDefault="00631658" w:rsidP="00631658">
      <w:pPr>
        <w:jc w:val="right"/>
        <w:rPr>
          <w:rFonts w:ascii="GHEA Grapalat" w:hAnsi="GHEA Grapalat" w:cs="GHEA Grapalat"/>
          <w:i/>
          <w:sz w:val="18"/>
          <w:szCs w:val="18"/>
          <w:lang w:val="hy-AM"/>
        </w:rPr>
      </w:pPr>
    </w:p>
    <w:p w:rsidR="00631658" w:rsidRPr="00631658" w:rsidRDefault="00631658" w:rsidP="00631658">
      <w:pPr>
        <w:pStyle w:val="31"/>
        <w:spacing w:line="240" w:lineRule="auto"/>
        <w:jc w:val="right"/>
        <w:rPr>
          <w:rFonts w:ascii="GHEA Grapalat" w:hAnsi="GHEA Grapalat" w:cs="Sylfaen"/>
          <w:b/>
          <w:lang w:val="hy-AM"/>
        </w:rPr>
      </w:pPr>
      <w:r w:rsidRPr="00631658">
        <w:rPr>
          <w:rFonts w:ascii="GHEA Grapalat" w:hAnsi="GHEA Grapalat" w:cs="Sylfaen"/>
          <w:b/>
          <w:lang w:val="hy-AM"/>
        </w:rPr>
        <w:t>Հավելված 5.1</w:t>
      </w:r>
    </w:p>
    <w:p w:rsidR="00631658" w:rsidRPr="00631658" w:rsidRDefault="005D720F" w:rsidP="00631658">
      <w:pPr>
        <w:pStyle w:val="31"/>
        <w:spacing w:line="240" w:lineRule="auto"/>
        <w:jc w:val="right"/>
        <w:rPr>
          <w:rFonts w:ascii="GHEA Grapalat" w:hAnsi="GHEA Grapalat" w:cs="Sylfaen"/>
          <w:b/>
          <w:lang w:val="hy-AM"/>
        </w:rPr>
      </w:pPr>
      <w:r>
        <w:rPr>
          <w:rFonts w:ascii="GHEA Grapalat" w:hAnsi="GHEA Grapalat" w:cs="Sylfaen"/>
          <w:b/>
          <w:lang w:val="hy-AM"/>
        </w:rPr>
        <w:t>ՀՀՇՄԷՀՈԱԿ-ԳՀԱՊՁԲ-02/26</w:t>
      </w:r>
      <w:r w:rsidR="00631658" w:rsidRPr="00631658">
        <w:rPr>
          <w:rFonts w:ascii="GHEA Grapalat" w:hAnsi="GHEA Grapalat" w:cs="Sylfaen"/>
          <w:b/>
          <w:lang w:val="hy-AM"/>
        </w:rPr>
        <w:t>*  ծածկագրով</w:t>
      </w:r>
    </w:p>
    <w:p w:rsidR="00631658" w:rsidRPr="00631658" w:rsidRDefault="00C14253" w:rsidP="00631658">
      <w:pPr>
        <w:pStyle w:val="31"/>
        <w:spacing w:line="240" w:lineRule="auto"/>
        <w:jc w:val="right"/>
        <w:rPr>
          <w:rFonts w:ascii="GHEA Grapalat" w:hAnsi="GHEA Grapalat" w:cs="Sylfaen"/>
          <w:b/>
          <w:lang w:val="hy-AM"/>
        </w:rPr>
      </w:pPr>
      <w:r w:rsidRPr="00912BF2">
        <w:rPr>
          <w:rFonts w:ascii="GHEA Grapalat" w:hAnsi="GHEA Grapalat" w:cs="Sylfaen"/>
          <w:b/>
          <w:lang w:val="hy-AM"/>
        </w:rPr>
        <w:t>ԳՀ</w:t>
      </w:r>
      <w:r w:rsidR="00631658" w:rsidRPr="00631658">
        <w:rPr>
          <w:rFonts w:ascii="GHEA Grapalat" w:hAnsi="GHEA Grapalat" w:cs="Sylfaen"/>
          <w:b/>
          <w:lang w:val="hy-AM"/>
        </w:rPr>
        <w:t xml:space="preserve"> մրցույթի հրավերի</w:t>
      </w:r>
    </w:p>
    <w:p w:rsidR="00631658" w:rsidRPr="00631658" w:rsidRDefault="00631658" w:rsidP="00631658">
      <w:pPr>
        <w:jc w:val="center"/>
        <w:rPr>
          <w:rFonts w:ascii="GHEA Grapalat" w:hAnsi="GHEA Grapalat" w:cs="GHEA Grapalat"/>
          <w:b/>
          <w:sz w:val="20"/>
          <w:szCs w:val="20"/>
          <w:lang w:val="hy-AM"/>
        </w:rPr>
      </w:pPr>
      <w:r w:rsidRPr="00631658">
        <w:rPr>
          <w:rFonts w:ascii="GHEA Grapalat" w:hAnsi="GHEA Grapalat" w:cs="GHEA Grapalat"/>
          <w:b/>
          <w:sz w:val="20"/>
          <w:szCs w:val="20"/>
          <w:lang w:val="hy-AM"/>
        </w:rPr>
        <w:t xml:space="preserve">ՏՈւԺԱՆՔԻ ՄԱՍԻՆ ՀԱՄԱՁԱՅՆԱԳԻՐ </w:t>
      </w:r>
    </w:p>
    <w:p w:rsidR="001C7C1A" w:rsidRPr="00260569" w:rsidRDefault="001C7C1A" w:rsidP="001C7C1A">
      <w:pPr>
        <w:jc w:val="center"/>
        <w:rPr>
          <w:rFonts w:ascii="GHEA Grapalat" w:hAnsi="GHEA Grapalat" w:cs="GHEA Grapalat"/>
          <w:b/>
          <w:sz w:val="20"/>
          <w:szCs w:val="20"/>
          <w:lang w:val="hy-AM"/>
        </w:rPr>
      </w:pPr>
      <w:r w:rsidRPr="005E1F72">
        <w:rPr>
          <w:rFonts w:ascii="GHEA Grapalat" w:hAnsi="GHEA Grapalat" w:cs="GHEA Grapalat"/>
          <w:b/>
          <w:sz w:val="18"/>
          <w:szCs w:val="18"/>
          <w:lang w:val="hy-AM"/>
        </w:rPr>
        <w:t>(</w:t>
      </w:r>
      <w:r w:rsidRPr="000B4CF4">
        <w:rPr>
          <w:rFonts w:ascii="GHEA Grapalat" w:hAnsi="GHEA Grapalat" w:cs="GHEA Grapalat"/>
          <w:b/>
          <w:sz w:val="18"/>
          <w:szCs w:val="18"/>
          <w:lang w:val="hy-AM"/>
        </w:rPr>
        <w:t xml:space="preserve">պայմանագրի </w:t>
      </w:r>
      <w:r w:rsidRPr="005E1F72">
        <w:rPr>
          <w:rFonts w:ascii="GHEA Grapalat" w:hAnsi="GHEA Grapalat" w:cs="GHEA Grapalat"/>
          <w:b/>
          <w:sz w:val="18"/>
          <w:szCs w:val="18"/>
          <w:lang w:val="hy-AM"/>
        </w:rPr>
        <w:t>ապահովում)</w:t>
      </w:r>
    </w:p>
    <w:p w:rsidR="00631658" w:rsidRPr="00631658" w:rsidRDefault="00631658" w:rsidP="00631658">
      <w:pPr>
        <w:rPr>
          <w:rFonts w:ascii="GHEA Grapalat" w:hAnsi="GHEA Grapalat" w:cs="GHEA Grapalat"/>
          <w:b/>
          <w:sz w:val="20"/>
          <w:szCs w:val="20"/>
          <w:lang w:val="hy-AM"/>
        </w:rPr>
      </w:pPr>
    </w:p>
    <w:p w:rsidR="00631658" w:rsidRPr="00631658" w:rsidRDefault="00631658" w:rsidP="00631658">
      <w:pPr>
        <w:rPr>
          <w:rFonts w:ascii="GHEA Grapalat" w:hAnsi="GHEA Grapalat" w:cs="GHEA Grapalat"/>
          <w:sz w:val="20"/>
          <w:szCs w:val="20"/>
          <w:lang w:val="hy-AM"/>
        </w:rPr>
      </w:pPr>
      <w:r w:rsidRPr="00631658">
        <w:rPr>
          <w:rFonts w:ascii="GHEA Grapalat" w:hAnsi="GHEA Grapalat" w:cs="GHEA Grapalat"/>
          <w:sz w:val="20"/>
          <w:szCs w:val="20"/>
          <w:lang w:val="hy-AM"/>
        </w:rPr>
        <w:t xml:space="preserve">     ք. Երևան</w:t>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r>
      <w:r w:rsidRPr="00631658">
        <w:rPr>
          <w:rFonts w:ascii="GHEA Grapalat" w:hAnsi="GHEA Grapalat"/>
          <w:sz w:val="20"/>
          <w:szCs w:val="20"/>
          <w:lang w:val="hy-AM"/>
        </w:rPr>
        <w:t>«»</w:t>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lang w:val="hy-AM"/>
        </w:rPr>
        <w:t xml:space="preserve"> 20   թ.**</w:t>
      </w:r>
    </w:p>
    <w:p w:rsidR="00631658" w:rsidRPr="00631658" w:rsidRDefault="00631658" w:rsidP="00631658">
      <w:pPr>
        <w:rPr>
          <w:rFonts w:ascii="GHEA Grapalat" w:hAnsi="GHEA Grapalat" w:cs="GHEA Grapalat"/>
          <w:sz w:val="20"/>
          <w:szCs w:val="20"/>
          <w:lang w:val="hy-AM"/>
        </w:rPr>
      </w:pPr>
    </w:p>
    <w:p w:rsidR="00631658" w:rsidRPr="00631658" w:rsidRDefault="00631658" w:rsidP="00631658">
      <w:pPr>
        <w:jc w:val="both"/>
        <w:rPr>
          <w:rFonts w:ascii="GHEA Grapalat" w:hAnsi="GHEA Grapalat" w:cs="GHEA Grapalat"/>
          <w:sz w:val="20"/>
          <w:szCs w:val="20"/>
          <w:u w:val="single"/>
          <w:vertAlign w:val="subscript"/>
          <w:lang w:val="hy-AM"/>
        </w:rPr>
      </w:pPr>
      <w:r w:rsidRPr="00631658">
        <w:rPr>
          <w:rFonts w:ascii="GHEA Grapalat" w:hAnsi="GHEA Grapalat" w:cs="GHEA Grapalat"/>
          <w:sz w:val="20"/>
          <w:szCs w:val="20"/>
          <w:u w:val="single"/>
          <w:vertAlign w:val="subscript"/>
          <w:lang w:val="hy-AM"/>
        </w:rPr>
        <w:tab/>
      </w:r>
      <w:r w:rsidRPr="00631658">
        <w:rPr>
          <w:rFonts w:ascii="GHEA Grapalat" w:hAnsi="GHEA Grapalat" w:cs="GHEA Grapalat"/>
          <w:sz w:val="20"/>
          <w:szCs w:val="20"/>
          <w:u w:val="single"/>
          <w:vertAlign w:val="subscript"/>
          <w:lang w:val="hy-AM"/>
        </w:rPr>
        <w:tab/>
      </w:r>
      <w:r w:rsidRPr="00631658">
        <w:rPr>
          <w:rFonts w:ascii="GHEA Grapalat" w:hAnsi="GHEA Grapalat" w:cs="GHEA Grapalat"/>
          <w:sz w:val="20"/>
          <w:szCs w:val="20"/>
          <w:u w:val="single"/>
          <w:vertAlign w:val="subscript"/>
          <w:lang w:val="hy-AM"/>
        </w:rPr>
        <w:tab/>
      </w:r>
      <w:r w:rsidRPr="00631658">
        <w:rPr>
          <w:rFonts w:ascii="GHEA Grapalat" w:hAnsi="GHEA Grapalat" w:cs="GHEA Grapalat"/>
          <w:sz w:val="20"/>
          <w:szCs w:val="20"/>
          <w:vertAlign w:val="subscript"/>
          <w:lang w:val="hy-AM"/>
        </w:rPr>
        <w:t xml:space="preserve">, </w:t>
      </w:r>
      <w:r w:rsidRPr="00631658">
        <w:rPr>
          <w:rFonts w:ascii="GHEA Grapalat" w:hAnsi="GHEA Grapalat" w:cs="GHEA Grapalat"/>
          <w:sz w:val="20"/>
          <w:szCs w:val="20"/>
          <w:lang w:val="hy-AM"/>
        </w:rPr>
        <w:t xml:space="preserve">ի դեմս Ընկերության տնօրեն </w:t>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p>
    <w:p w:rsidR="00631658" w:rsidRPr="00631658" w:rsidRDefault="00631658" w:rsidP="00631658">
      <w:pPr>
        <w:jc w:val="both"/>
        <w:rPr>
          <w:rFonts w:ascii="GHEA Grapalat" w:hAnsi="GHEA Grapalat" w:cs="GHEA Grapalat"/>
          <w:sz w:val="20"/>
          <w:szCs w:val="20"/>
          <w:lang w:val="hy-AM"/>
        </w:rPr>
      </w:pPr>
      <w:r w:rsidRPr="00631658">
        <w:rPr>
          <w:rFonts w:ascii="GHEA Grapalat" w:hAnsi="GHEA Grapalat"/>
          <w:sz w:val="20"/>
          <w:szCs w:val="20"/>
          <w:vertAlign w:val="superscript"/>
          <w:lang w:val="hy-AM"/>
        </w:rPr>
        <w:t xml:space="preserve">       Ընկերության անվանումը</w:t>
      </w:r>
      <w:r w:rsidRPr="00631658">
        <w:rPr>
          <w:rFonts w:ascii="GHEA Grapalat" w:hAnsi="GHEA Grapalat" w:cs="GHEA Grapalat"/>
          <w:sz w:val="20"/>
          <w:szCs w:val="20"/>
          <w:vertAlign w:val="subscript"/>
          <w:lang w:val="hy-AM"/>
        </w:rPr>
        <w:tab/>
      </w:r>
      <w:r w:rsidRPr="00631658">
        <w:rPr>
          <w:rFonts w:ascii="GHEA Grapalat" w:hAnsi="GHEA Grapalat" w:cs="GHEA Grapalat"/>
          <w:sz w:val="20"/>
          <w:szCs w:val="20"/>
          <w:vertAlign w:val="subscript"/>
          <w:lang w:val="hy-AM"/>
        </w:rPr>
        <w:tab/>
      </w:r>
      <w:r w:rsidRPr="00631658">
        <w:rPr>
          <w:rFonts w:ascii="GHEA Grapalat" w:hAnsi="GHEA Grapalat" w:cs="GHEA Grapalat"/>
          <w:sz w:val="20"/>
          <w:szCs w:val="20"/>
          <w:vertAlign w:val="subscript"/>
          <w:lang w:val="hy-AM"/>
        </w:rPr>
        <w:tab/>
      </w:r>
      <w:r w:rsidRPr="00631658">
        <w:rPr>
          <w:rFonts w:ascii="GHEA Grapalat" w:hAnsi="GHEA Grapalat" w:cs="GHEA Grapalat"/>
          <w:sz w:val="20"/>
          <w:szCs w:val="20"/>
          <w:vertAlign w:val="subscript"/>
          <w:lang w:val="hy-AM"/>
        </w:rPr>
        <w:tab/>
      </w:r>
      <w:r w:rsidRPr="00631658">
        <w:rPr>
          <w:rFonts w:ascii="GHEA Grapalat" w:hAnsi="GHEA Grapalat" w:cs="GHEA Grapalat"/>
          <w:sz w:val="20"/>
          <w:szCs w:val="20"/>
          <w:vertAlign w:val="subscript"/>
          <w:lang w:val="hy-AM"/>
        </w:rPr>
        <w:tab/>
      </w:r>
      <w:r w:rsidRPr="00631658">
        <w:rPr>
          <w:rFonts w:ascii="GHEA Grapalat" w:hAnsi="GHEA Grapalat"/>
          <w:sz w:val="20"/>
          <w:szCs w:val="20"/>
          <w:vertAlign w:val="superscript"/>
          <w:lang w:val="hy-AM"/>
        </w:rPr>
        <w:t>Ընկերության տնօրենի անուն ազգանունը, անձնագրային տվյալները</w:t>
      </w:r>
      <w:r w:rsidRPr="00631658">
        <w:rPr>
          <w:rFonts w:ascii="GHEA Grapalat" w:hAnsi="GHEA Grapalat" w:cs="GHEA Grapalat"/>
          <w:sz w:val="20"/>
          <w:szCs w:val="20"/>
          <w:vertAlign w:val="subscript"/>
          <w:lang w:val="hy-AM"/>
        </w:rPr>
        <w:t xml:space="preserve">, </w:t>
      </w:r>
      <w:r w:rsidRPr="00631658">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631658" w:rsidRDefault="00631658" w:rsidP="00631658">
      <w:pPr>
        <w:ind w:firstLine="708"/>
        <w:jc w:val="both"/>
        <w:rPr>
          <w:rFonts w:ascii="GHEA Grapalat" w:hAnsi="GHEA Grapalat" w:cs="GHEA Grapalat"/>
          <w:sz w:val="20"/>
          <w:szCs w:val="20"/>
          <w:lang w:val="hy-AM"/>
        </w:rPr>
      </w:pPr>
    </w:p>
    <w:p w:rsidR="00631658" w:rsidRPr="00631658" w:rsidRDefault="00402644" w:rsidP="00AD4D17">
      <w:pPr>
        <w:ind w:left="360"/>
        <w:jc w:val="center"/>
        <w:rPr>
          <w:rFonts w:ascii="GHEA Grapalat" w:hAnsi="GHEA Grapalat" w:cs="GHEA Grapalat"/>
          <w:b/>
          <w:bCs/>
          <w:sz w:val="20"/>
          <w:szCs w:val="20"/>
          <w:lang w:val="pt-BR"/>
        </w:rPr>
      </w:pPr>
      <w:r w:rsidRPr="00AD4D17">
        <w:rPr>
          <w:rFonts w:ascii="GHEA Grapalat" w:hAnsi="GHEA Grapalat" w:cs="GHEA Grapalat"/>
          <w:b/>
          <w:sz w:val="20"/>
          <w:szCs w:val="20"/>
          <w:lang w:val="hy-AM"/>
        </w:rPr>
        <w:t>1.</w:t>
      </w:r>
      <w:r w:rsidR="00631658" w:rsidRPr="00631658">
        <w:rPr>
          <w:rFonts w:ascii="GHEA Grapalat" w:hAnsi="GHEA Grapalat" w:cs="GHEA Grapalat"/>
          <w:b/>
          <w:sz w:val="20"/>
          <w:szCs w:val="20"/>
          <w:lang w:val="hy-AM"/>
        </w:rPr>
        <w:t xml:space="preserve"> Հ</w:t>
      </w:r>
      <w:r w:rsidR="00631658" w:rsidRPr="00AD4D17">
        <w:rPr>
          <w:rFonts w:ascii="GHEA Grapalat" w:hAnsi="GHEA Grapalat" w:cs="GHEA Grapalat"/>
          <w:b/>
          <w:sz w:val="20"/>
          <w:szCs w:val="20"/>
          <w:lang w:val="hy-AM"/>
        </w:rPr>
        <w:t>ամաձայնության առարկան</w:t>
      </w:r>
    </w:p>
    <w:p w:rsidR="00631658" w:rsidRPr="00631658" w:rsidRDefault="00631658" w:rsidP="00631658">
      <w:pPr>
        <w:jc w:val="both"/>
        <w:rPr>
          <w:rFonts w:ascii="GHEA Grapalat" w:hAnsi="GHEA Grapalat" w:cs="GHEA Grapalat"/>
          <w:b/>
          <w:bCs/>
          <w:sz w:val="20"/>
          <w:szCs w:val="20"/>
          <w:lang w:val="pt-BR"/>
        </w:rPr>
      </w:pPr>
      <w:r w:rsidRPr="00631658">
        <w:rPr>
          <w:rFonts w:ascii="GHEA Grapalat" w:hAnsi="GHEA Grapalat" w:cs="GHEA Grapalat"/>
          <w:sz w:val="20"/>
          <w:szCs w:val="20"/>
          <w:lang w:val="pt-BR"/>
        </w:rPr>
        <w:tab/>
      </w:r>
      <w:r w:rsidRPr="00631658">
        <w:rPr>
          <w:rFonts w:ascii="GHEA Grapalat" w:hAnsi="GHEA Grapalat" w:cs="GHEA Grapalat"/>
          <w:sz w:val="20"/>
          <w:szCs w:val="20"/>
          <w:lang w:val="pt-BR"/>
        </w:rPr>
        <w:tab/>
      </w:r>
    </w:p>
    <w:p w:rsidR="00631658" w:rsidRPr="00631658" w:rsidRDefault="00631658" w:rsidP="00631658">
      <w:pPr>
        <w:ind w:left="426"/>
        <w:jc w:val="both"/>
        <w:rPr>
          <w:rFonts w:ascii="GHEA Grapalat" w:hAnsi="GHEA Grapalat" w:cs="GHEA Grapalat"/>
          <w:sz w:val="20"/>
          <w:szCs w:val="20"/>
          <w:lang w:val="pt-BR"/>
        </w:rPr>
      </w:pPr>
      <w:r w:rsidRPr="00631658">
        <w:rPr>
          <w:rFonts w:ascii="GHEA Grapalat" w:hAnsi="GHEA Grapalat" w:cs="GHEA Grapalat"/>
          <w:sz w:val="20"/>
          <w:szCs w:val="20"/>
          <w:lang w:val="pt-BR"/>
        </w:rPr>
        <w:t xml:space="preserve">1.1 Ընկերությունը մասնակցում է </w:t>
      </w:r>
      <w:r w:rsidR="00BA0A90" w:rsidRPr="00BA0A90">
        <w:rPr>
          <w:rFonts w:ascii="GHEA Grapalat" w:hAnsi="GHEA Grapalat" w:cs="GHEA Grapalat"/>
          <w:sz w:val="20"/>
          <w:szCs w:val="20"/>
          <w:u w:val="single"/>
          <w:lang w:val="pt-BR"/>
        </w:rPr>
        <w:t>Շիրակի մարզի Գյումրի համայնքի &lt;&lt;</w:t>
      </w:r>
      <w:r w:rsidR="005219E8">
        <w:rPr>
          <w:rFonts w:ascii="GHEA Grapalat" w:hAnsi="GHEA Grapalat" w:cs="GHEA Grapalat"/>
          <w:sz w:val="20"/>
          <w:szCs w:val="20"/>
          <w:u w:val="single"/>
          <w:lang w:val="pt-BR"/>
        </w:rPr>
        <w:t>Էյլիթիա-մսուր մանկապարտեզ</w:t>
      </w:r>
      <w:r w:rsidR="00BA0A90" w:rsidRPr="00BA0A90">
        <w:rPr>
          <w:rFonts w:ascii="GHEA Grapalat" w:hAnsi="GHEA Grapalat" w:cs="GHEA Grapalat"/>
          <w:sz w:val="20"/>
          <w:szCs w:val="20"/>
          <w:u w:val="single"/>
          <w:lang w:val="pt-BR"/>
        </w:rPr>
        <w:t xml:space="preserve">&gt;&gt; ՀՈԱԿ </w:t>
      </w:r>
      <w:r w:rsidRPr="00631658">
        <w:rPr>
          <w:rFonts w:ascii="GHEA Grapalat" w:hAnsi="GHEA Grapalat" w:cs="GHEA Grapalat"/>
          <w:sz w:val="20"/>
          <w:szCs w:val="20"/>
          <w:lang w:val="pt-BR"/>
        </w:rPr>
        <w:t xml:space="preserve">*  (այսուհետ` Պատվիրատու) կողմից </w:t>
      </w:r>
    </w:p>
    <w:p w:rsidR="00631658" w:rsidRPr="00631658" w:rsidRDefault="00631658" w:rsidP="00631658">
      <w:pPr>
        <w:ind w:left="426"/>
        <w:jc w:val="both"/>
        <w:rPr>
          <w:rFonts w:ascii="GHEA Grapalat" w:hAnsi="GHEA Grapalat" w:cs="GHEA Grapalat"/>
          <w:sz w:val="20"/>
          <w:szCs w:val="20"/>
          <w:lang w:val="pt-BR"/>
        </w:rPr>
      </w:pPr>
      <w:r w:rsidRPr="00631658">
        <w:rPr>
          <w:rFonts w:ascii="GHEA Grapalat" w:hAnsi="GHEA Grapalat"/>
          <w:sz w:val="20"/>
          <w:szCs w:val="20"/>
          <w:vertAlign w:val="superscript"/>
          <w:lang w:val="hy-AM"/>
        </w:rPr>
        <w:t>պատվիրատուի անվանումը</w:t>
      </w:r>
    </w:p>
    <w:p w:rsidR="00631658" w:rsidRPr="00631658" w:rsidRDefault="00631658" w:rsidP="00631658">
      <w:pPr>
        <w:jc w:val="both"/>
        <w:rPr>
          <w:rFonts w:ascii="GHEA Grapalat" w:hAnsi="GHEA Grapalat" w:cs="GHEA Grapalat"/>
          <w:sz w:val="20"/>
          <w:szCs w:val="20"/>
          <w:lang w:val="pt-BR"/>
        </w:rPr>
      </w:pPr>
      <w:r w:rsidRPr="00631658">
        <w:rPr>
          <w:rFonts w:ascii="GHEA Grapalat" w:hAnsi="GHEA Grapalat" w:cs="GHEA Grapalat"/>
          <w:sz w:val="20"/>
          <w:szCs w:val="20"/>
          <w:lang w:val="pt-BR"/>
        </w:rPr>
        <w:t xml:space="preserve">կազմակերպված` </w:t>
      </w:r>
      <w:r w:rsidR="005D720F">
        <w:rPr>
          <w:rFonts w:ascii="GHEA Grapalat" w:hAnsi="GHEA Grapalat"/>
          <w:lang w:val="hy-AM"/>
        </w:rPr>
        <w:t>ՀՀՇՄԷՀՈԱԿ-ԳՀԱՊՁԲ-02/26</w:t>
      </w:r>
      <w:r w:rsidRPr="00631658">
        <w:rPr>
          <w:rFonts w:ascii="GHEA Grapalat" w:hAnsi="GHEA Grapalat" w:cs="GHEA Grapalat"/>
          <w:sz w:val="20"/>
          <w:szCs w:val="20"/>
          <w:lang w:val="pt-BR"/>
        </w:rPr>
        <w:t>ծածկագրով գնման ընթացակարգին:</w:t>
      </w:r>
    </w:p>
    <w:p w:rsidR="00631658" w:rsidRPr="00631658" w:rsidRDefault="00631658" w:rsidP="00631658">
      <w:pPr>
        <w:ind w:left="426"/>
        <w:jc w:val="both"/>
        <w:rPr>
          <w:rFonts w:ascii="GHEA Grapalat" w:hAnsi="GHEA Grapalat" w:cs="GHEA Grapalat"/>
          <w:sz w:val="20"/>
          <w:szCs w:val="20"/>
          <w:lang w:val="pt-BR"/>
        </w:rPr>
      </w:pPr>
      <w:r w:rsidRPr="00631658">
        <w:rPr>
          <w:rFonts w:ascii="GHEA Grapalat" w:hAnsi="GHEA Grapalat"/>
          <w:sz w:val="20"/>
          <w:szCs w:val="20"/>
          <w:vertAlign w:val="superscript"/>
          <w:lang w:val="hy-AM"/>
        </w:rPr>
        <w:t>ընթացակարգի ծածկագիրը</w:t>
      </w:r>
    </w:p>
    <w:p w:rsidR="00631658" w:rsidRPr="00631658" w:rsidRDefault="00631658" w:rsidP="00631658">
      <w:pPr>
        <w:ind w:firstLine="426"/>
        <w:jc w:val="both"/>
        <w:rPr>
          <w:rFonts w:ascii="GHEA Grapalat" w:hAnsi="GHEA Grapalat" w:cs="GHEA Grapalat"/>
          <w:color w:val="5B9BD5"/>
          <w:sz w:val="20"/>
          <w:szCs w:val="20"/>
          <w:lang w:val="hy-AM"/>
        </w:rPr>
      </w:pPr>
      <w:r w:rsidRPr="00631658">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631658" w:rsidRDefault="007A5E2D" w:rsidP="007A5E2D">
      <w:pPr>
        <w:ind w:firstLine="426"/>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 xml:space="preserve">1.3 </w:t>
      </w:r>
      <w:r w:rsidR="00631658" w:rsidRPr="00631658">
        <w:rPr>
          <w:rFonts w:ascii="GHEA Grapalat" w:hAnsi="GHEA Grapalat" w:cs="GHEA Grapalat"/>
          <w:color w:val="000000"/>
          <w:sz w:val="20"/>
          <w:szCs w:val="20"/>
          <w:lang w:val="pt-BR"/>
        </w:rPr>
        <w:t>Ընկերությունը</w:t>
      </w:r>
      <w:r w:rsidR="00631658" w:rsidRPr="00631658">
        <w:rPr>
          <w:rFonts w:ascii="GHEA Grapalat" w:hAnsi="GHEA Grapalat" w:cs="GHEA Grapalat"/>
          <w:color w:val="000000"/>
          <w:sz w:val="20"/>
          <w:szCs w:val="20"/>
          <w:lang w:val="hy-AM"/>
        </w:rPr>
        <w:t xml:space="preserve"> սույն </w:t>
      </w:r>
      <w:r w:rsidR="00631658" w:rsidRPr="00631658">
        <w:rPr>
          <w:rFonts w:ascii="GHEA Grapalat" w:hAnsi="GHEA Grapalat" w:cs="GHEA Grapalat"/>
          <w:color w:val="000000"/>
          <w:sz w:val="20"/>
          <w:szCs w:val="20"/>
          <w:lang w:val="pt-BR"/>
        </w:rPr>
        <w:t>տուժանքի համաձայնագ</w:t>
      </w:r>
      <w:r w:rsidR="00631658" w:rsidRPr="00631658">
        <w:rPr>
          <w:rFonts w:ascii="GHEA Grapalat" w:hAnsi="GHEA Grapalat" w:cs="GHEA Grapalat"/>
          <w:color w:val="000000"/>
          <w:sz w:val="20"/>
          <w:szCs w:val="20"/>
          <w:lang w:val="hy-AM"/>
        </w:rPr>
        <w:t>ր</w:t>
      </w:r>
      <w:r w:rsidR="00631658" w:rsidRPr="00631658">
        <w:rPr>
          <w:rFonts w:ascii="GHEA Grapalat" w:hAnsi="GHEA Grapalat" w:cs="GHEA Grapalat"/>
          <w:color w:val="000000"/>
          <w:sz w:val="20"/>
          <w:szCs w:val="20"/>
          <w:lang w:val="pt-BR"/>
        </w:rPr>
        <w:t>ի</w:t>
      </w:r>
      <w:r w:rsidR="00631658" w:rsidRPr="00631658">
        <w:rPr>
          <w:rFonts w:ascii="GHEA Grapalat" w:hAnsi="GHEA Grapalat" w:cs="GHEA Grapalat"/>
          <w:color w:val="000000"/>
          <w:sz w:val="20"/>
          <w:szCs w:val="20"/>
          <w:lang w:val="hy-AM"/>
        </w:rPr>
        <w:t xml:space="preserve">ն կից ներկայացվող վճարման պահանջագրի </w:t>
      </w:r>
      <w:r w:rsidRPr="000B4CF4">
        <w:rPr>
          <w:rFonts w:ascii="GHEA Grapalat" w:hAnsi="GHEA Grapalat" w:cs="GHEA Grapalat"/>
          <w:color w:val="000000"/>
          <w:sz w:val="20"/>
          <w:szCs w:val="20"/>
          <w:lang w:val="hy-AM"/>
        </w:rPr>
        <w:t>(</w:t>
      </w:r>
      <w:r w:rsidR="00631658" w:rsidRPr="00631658">
        <w:rPr>
          <w:rFonts w:ascii="GHEA Grapalat" w:hAnsi="GHEA Grapalat" w:cs="GHEA Grapalat"/>
          <w:color w:val="000000"/>
          <w:sz w:val="20"/>
          <w:szCs w:val="20"/>
          <w:lang w:val="hy-AM"/>
        </w:rPr>
        <w:t>այսուհետ` Պահանջագիր</w:t>
      </w:r>
      <w:r w:rsidRPr="000B4CF4">
        <w:rPr>
          <w:rFonts w:ascii="GHEA Grapalat" w:hAnsi="GHEA Grapalat" w:cs="GHEA Grapalat"/>
          <w:color w:val="000000"/>
          <w:sz w:val="20"/>
          <w:szCs w:val="20"/>
          <w:lang w:val="hy-AM"/>
        </w:rPr>
        <w:t>)</w:t>
      </w:r>
      <w:r w:rsidR="00631658" w:rsidRPr="00631658">
        <w:rPr>
          <w:rFonts w:ascii="GHEA Grapalat" w:hAnsi="GHEA Grapalat" w:cs="GHEA Grapalat"/>
          <w:color w:val="000000"/>
          <w:sz w:val="20"/>
          <w:szCs w:val="20"/>
          <w:lang w:val="hy-AM"/>
        </w:rPr>
        <w:t xml:space="preserve"> ստորագրմամբ անհետկանչելիորեն  համաձայնվում է, որ </w:t>
      </w:r>
    </w:p>
    <w:p w:rsidR="00631658" w:rsidRPr="00631658" w:rsidRDefault="00631658" w:rsidP="00631658">
      <w:pPr>
        <w:ind w:firstLine="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631658" w:rsidRDefault="00631658" w:rsidP="00631658">
      <w:pPr>
        <w:ind w:firstLine="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631658">
        <w:rPr>
          <w:rFonts w:ascii="GHEA Grapalat" w:hAnsi="GHEA Grapalat" w:cs="GHEA Grapalat"/>
          <w:color w:val="000000"/>
          <w:sz w:val="20"/>
          <w:szCs w:val="20"/>
          <w:lang w:val="pt-BR"/>
        </w:rPr>
        <w:t>Ընկերության</w:t>
      </w:r>
      <w:r w:rsidRPr="00631658">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631658" w:rsidRDefault="00631658" w:rsidP="00631658">
      <w:pPr>
        <w:ind w:firstLine="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գ)  </w:t>
      </w:r>
      <w:r w:rsidRPr="00631658">
        <w:rPr>
          <w:rFonts w:ascii="GHEA Grapalat" w:hAnsi="GHEA Grapalat" w:cs="GHEA Grapalat"/>
          <w:color w:val="000000"/>
          <w:sz w:val="20"/>
          <w:szCs w:val="20"/>
          <w:lang w:val="pt-BR"/>
        </w:rPr>
        <w:t>Ընկերությունը</w:t>
      </w:r>
      <w:r w:rsidRPr="00631658">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631658" w:rsidRDefault="00631658" w:rsidP="00631658">
      <w:pPr>
        <w:ind w:left="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դ) </w:t>
      </w:r>
      <w:r w:rsidRPr="00631658">
        <w:rPr>
          <w:rFonts w:ascii="GHEA Grapalat" w:hAnsi="GHEA Grapalat" w:cs="GHEA Grapalat"/>
          <w:color w:val="000000"/>
          <w:sz w:val="20"/>
          <w:szCs w:val="20"/>
          <w:lang w:val="pt-BR"/>
        </w:rPr>
        <w:t>Ընկերությունը</w:t>
      </w:r>
      <w:r w:rsidRPr="00631658">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631658" w:rsidRDefault="00631658" w:rsidP="00631658">
      <w:pPr>
        <w:ind w:firstLine="426"/>
        <w:jc w:val="both"/>
        <w:rPr>
          <w:rFonts w:ascii="GHEA Grapalat" w:hAnsi="GHEA Grapalat" w:cs="GHEA Grapalat"/>
          <w:sz w:val="20"/>
          <w:szCs w:val="20"/>
          <w:lang w:val="hy-AM"/>
        </w:rPr>
      </w:pPr>
      <w:r w:rsidRPr="00631658">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31658" w:rsidRPr="00631658" w:rsidRDefault="00631658" w:rsidP="00C952D9">
      <w:pPr>
        <w:numPr>
          <w:ilvl w:val="1"/>
          <w:numId w:val="6"/>
        </w:numPr>
        <w:ind w:left="0" w:firstLine="426"/>
        <w:jc w:val="both"/>
        <w:rPr>
          <w:rFonts w:ascii="GHEA Grapalat" w:hAnsi="GHEA Grapalat" w:cs="GHEA Grapalat"/>
          <w:sz w:val="20"/>
          <w:szCs w:val="20"/>
          <w:lang w:val="pt-BR"/>
        </w:rPr>
      </w:pPr>
      <w:r w:rsidRPr="00631658">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631658">
        <w:rPr>
          <w:rFonts w:ascii="GHEA Grapalat" w:hAnsi="GHEA Grapalat" w:cs="GHEA Grapalat"/>
          <w:sz w:val="20"/>
          <w:szCs w:val="20"/>
          <w:lang w:val="hy-AM"/>
        </w:rPr>
        <w:t xml:space="preserve">Պահանջագիրը բնօրինակներով </w:t>
      </w:r>
      <w:r w:rsidRPr="00631658">
        <w:rPr>
          <w:rFonts w:ascii="GHEA Grapalat" w:hAnsi="GHEA Grapalat" w:cs="GHEA Grapalat"/>
          <w:sz w:val="20"/>
          <w:szCs w:val="20"/>
          <w:lang w:val="pt-BR"/>
        </w:rPr>
        <w:t xml:space="preserve">ներկայացնում է </w:t>
      </w:r>
      <w:r w:rsidRPr="00631658">
        <w:rPr>
          <w:rFonts w:ascii="GHEA Grapalat" w:hAnsi="GHEA Grapalat" w:cs="GHEA Grapalat"/>
          <w:sz w:val="20"/>
          <w:szCs w:val="20"/>
          <w:lang w:val="hy-AM"/>
        </w:rPr>
        <w:t>Վճարող Բանկին</w:t>
      </w:r>
      <w:r w:rsidRPr="00631658">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631658">
        <w:rPr>
          <w:rFonts w:ascii="GHEA Grapalat" w:hAnsi="GHEA Grapalat" w:cs="GHEA Grapalat"/>
          <w:sz w:val="20"/>
          <w:szCs w:val="20"/>
          <w:lang w:val="hy-AM"/>
        </w:rPr>
        <w:t>Պահանջագիրը</w:t>
      </w:r>
      <w:r w:rsidRPr="00AD4D17">
        <w:rPr>
          <w:rFonts w:ascii="GHEA Grapalat" w:hAnsi="GHEA Grapalat" w:cs="GHEA Grapalat"/>
          <w:sz w:val="20"/>
          <w:szCs w:val="20"/>
        </w:rPr>
        <w:t>էլեկտրոնայինթվայինստորագրությամբհաստատվածլինելուդեպքումդրանքՎճարողԲանկինեններկայացվումէլեկտրոնայինկրիչներով</w:t>
      </w:r>
      <w:r w:rsidRPr="00631658">
        <w:rPr>
          <w:rFonts w:ascii="GHEA Grapalat" w:hAnsi="GHEA Grapalat" w:cs="GHEA Grapalat"/>
          <w:sz w:val="20"/>
          <w:szCs w:val="20"/>
          <w:lang w:val="pt-BR"/>
        </w:rPr>
        <w:t xml:space="preserve">, </w:t>
      </w:r>
      <w:r w:rsidRPr="00AD4D17">
        <w:rPr>
          <w:rFonts w:ascii="GHEA Grapalat" w:hAnsi="GHEA Grapalat" w:cs="GHEA Grapalat"/>
          <w:sz w:val="20"/>
          <w:szCs w:val="20"/>
        </w:rPr>
        <w:t>ինչպեսնաևդրանցիցարտատպվածթղթայինտարբերակներով</w:t>
      </w:r>
      <w:r w:rsidRPr="00631658">
        <w:rPr>
          <w:rFonts w:ascii="GHEA Grapalat" w:hAnsi="GHEA Grapalat" w:cs="GHEA Grapalat"/>
          <w:sz w:val="20"/>
          <w:szCs w:val="20"/>
          <w:lang w:val="pt-BR"/>
        </w:rPr>
        <w:t>:</w:t>
      </w:r>
    </w:p>
    <w:p w:rsidR="00631658" w:rsidRPr="00631658" w:rsidRDefault="00631658" w:rsidP="00C952D9">
      <w:pPr>
        <w:numPr>
          <w:ilvl w:val="1"/>
          <w:numId w:val="6"/>
        </w:numPr>
        <w:ind w:left="0" w:firstLine="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631658" w:rsidRDefault="00631658" w:rsidP="00C952D9">
      <w:pPr>
        <w:numPr>
          <w:ilvl w:val="1"/>
          <w:numId w:val="6"/>
        </w:numPr>
        <w:ind w:left="0" w:firstLine="426"/>
        <w:jc w:val="both"/>
        <w:rPr>
          <w:rFonts w:ascii="GHEA Grapalat" w:hAnsi="GHEA Grapalat" w:cs="GHEA Grapalat"/>
          <w:sz w:val="20"/>
          <w:szCs w:val="20"/>
          <w:lang w:val="pt-BR"/>
        </w:rPr>
      </w:pPr>
      <w:r w:rsidRPr="00631658">
        <w:rPr>
          <w:rFonts w:ascii="GHEA Grapalat" w:hAnsi="GHEA Grapalat" w:cs="GHEA Grapalat"/>
          <w:sz w:val="20"/>
          <w:szCs w:val="20"/>
          <w:lang w:val="hy-AM"/>
        </w:rPr>
        <w:t>Վճարող Բանկի կողմից Պ</w:t>
      </w:r>
      <w:r w:rsidRPr="00631658">
        <w:rPr>
          <w:rFonts w:ascii="GHEA Grapalat" w:hAnsi="GHEA Grapalat" w:cs="GHEA Grapalat"/>
          <w:sz w:val="20"/>
          <w:szCs w:val="20"/>
          <w:lang w:val="pt-BR"/>
        </w:rPr>
        <w:t xml:space="preserve">ահանջագրում նշված գումարի վճարման հետևանքով </w:t>
      </w:r>
      <w:r w:rsidRPr="00631658">
        <w:rPr>
          <w:rFonts w:ascii="GHEA Grapalat" w:hAnsi="GHEA Grapalat" w:cs="GHEA Grapalat"/>
          <w:sz w:val="20"/>
          <w:szCs w:val="20"/>
          <w:lang w:val="hy-AM"/>
        </w:rPr>
        <w:t xml:space="preserve">Ընկերության </w:t>
      </w:r>
      <w:r w:rsidRPr="00631658">
        <w:rPr>
          <w:rFonts w:ascii="GHEA Grapalat" w:hAnsi="GHEA Grapalat" w:cs="GHEA Grapalat"/>
          <w:sz w:val="20"/>
          <w:szCs w:val="20"/>
          <w:lang w:val="pt-BR"/>
        </w:rPr>
        <w:t xml:space="preserve">առաջացած ռիսկերի (Ընկերության կրած վնասների) </w:t>
      </w:r>
      <w:r w:rsidRPr="00631658">
        <w:rPr>
          <w:rFonts w:ascii="GHEA Grapalat" w:hAnsi="GHEA Grapalat" w:cs="GHEA Grapalat"/>
          <w:sz w:val="20"/>
          <w:szCs w:val="20"/>
          <w:lang w:val="hy-AM"/>
        </w:rPr>
        <w:t xml:space="preserve">և բացասական հետևանքների </w:t>
      </w:r>
      <w:r w:rsidRPr="00631658">
        <w:rPr>
          <w:rFonts w:ascii="GHEA Grapalat" w:hAnsi="GHEA Grapalat" w:cs="GHEA Grapalat"/>
          <w:sz w:val="20"/>
          <w:szCs w:val="20"/>
          <w:lang w:val="pt-BR"/>
        </w:rPr>
        <w:t>համար Բանկը</w:t>
      </w:r>
      <w:r w:rsidRPr="00631658">
        <w:rPr>
          <w:rFonts w:ascii="GHEA Grapalat" w:hAnsi="GHEA Grapalat" w:cs="GHEA Grapalat"/>
          <w:sz w:val="20"/>
          <w:szCs w:val="20"/>
          <w:lang w:val="hy-AM"/>
        </w:rPr>
        <w:t xml:space="preserve"> որևէ</w:t>
      </w:r>
      <w:r w:rsidRPr="00631658">
        <w:rPr>
          <w:rFonts w:ascii="GHEA Grapalat" w:hAnsi="GHEA Grapalat" w:cs="GHEA Grapalat"/>
          <w:sz w:val="20"/>
          <w:szCs w:val="20"/>
          <w:lang w:val="pt-BR"/>
        </w:rPr>
        <w:t xml:space="preserve"> պատասխանատվություն չի կրում</w:t>
      </w:r>
      <w:r w:rsidRPr="00631658">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631658" w:rsidRDefault="00631658" w:rsidP="00C952D9">
      <w:pPr>
        <w:numPr>
          <w:ilvl w:val="1"/>
          <w:numId w:val="6"/>
        </w:numPr>
        <w:ind w:left="0" w:firstLine="426"/>
        <w:jc w:val="both"/>
        <w:rPr>
          <w:rFonts w:ascii="GHEA Grapalat" w:hAnsi="GHEA Grapalat" w:cs="GHEA Grapalat"/>
          <w:sz w:val="20"/>
          <w:szCs w:val="20"/>
          <w:lang w:val="pt-BR"/>
        </w:rPr>
      </w:pPr>
      <w:r w:rsidRPr="00631658">
        <w:rPr>
          <w:rFonts w:ascii="GHEA Grapalat" w:hAnsi="GHEA Grapalat" w:cs="GHEA Grapalat"/>
          <w:sz w:val="20"/>
          <w:szCs w:val="20"/>
          <w:lang w:val="hy-AM"/>
        </w:rPr>
        <w:lastRenderedPageBreak/>
        <w:t>Այն դեպքում</w:t>
      </w:r>
      <w:r w:rsidRPr="00631658">
        <w:rPr>
          <w:rFonts w:ascii="GHEA Grapalat" w:hAnsi="GHEA Grapalat" w:cs="GHEA Grapalat"/>
          <w:sz w:val="20"/>
          <w:szCs w:val="20"/>
          <w:lang w:val="pt-BR"/>
        </w:rPr>
        <w:t>,</w:t>
      </w:r>
      <w:r w:rsidRPr="00631658">
        <w:rPr>
          <w:rFonts w:ascii="GHEA Grapalat" w:hAnsi="GHEA Grapalat" w:cs="GHEA Grapalat"/>
          <w:sz w:val="20"/>
          <w:szCs w:val="20"/>
          <w:lang w:val="hy-AM"/>
        </w:rPr>
        <w:t xml:space="preserve"> երբ Ընկերության հաշվի միջոցները չեն բավարարում</w:t>
      </w:r>
      <w:r w:rsidRPr="00631658">
        <w:rPr>
          <w:rFonts w:ascii="GHEA Grapalat" w:hAnsi="GHEA Grapalat" w:cs="GHEA Grapalat"/>
          <w:sz w:val="20"/>
          <w:szCs w:val="20"/>
        </w:rPr>
        <w:t>՝Վճարողբանկըվճարմանպահանջագիրըստանալուցհետո՝</w:t>
      </w:r>
      <w:r w:rsidRPr="00631658">
        <w:rPr>
          <w:rFonts w:ascii="GHEA Grapalat" w:hAnsi="GHEA Grapalat" w:cs="GHEA Grapalat"/>
          <w:sz w:val="20"/>
          <w:szCs w:val="20"/>
          <w:lang w:val="pt-BR"/>
        </w:rPr>
        <w:t xml:space="preserve"> 2 (</w:t>
      </w:r>
      <w:r w:rsidRPr="00631658">
        <w:rPr>
          <w:rFonts w:ascii="GHEA Grapalat" w:hAnsi="GHEA Grapalat" w:cs="GHEA Grapalat"/>
          <w:sz w:val="20"/>
          <w:szCs w:val="20"/>
        </w:rPr>
        <w:t>երկու</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աշխատանքայինօրվաընթացքումպետքէտեղեկացնիՊատվիրատուին՝գրավորձևով</w:t>
      </w:r>
      <w:r w:rsidRPr="00631658">
        <w:rPr>
          <w:rFonts w:ascii="GHEA Grapalat" w:hAnsi="GHEA Grapalat" w:cs="GHEA Grapalat"/>
          <w:sz w:val="20"/>
          <w:szCs w:val="20"/>
          <w:lang w:val="pt-BR"/>
        </w:rPr>
        <w:t>:</w:t>
      </w:r>
    </w:p>
    <w:p w:rsidR="00631658" w:rsidRPr="00631658" w:rsidRDefault="00631658" w:rsidP="00C952D9">
      <w:pPr>
        <w:numPr>
          <w:ilvl w:val="1"/>
          <w:numId w:val="6"/>
        </w:numPr>
        <w:ind w:left="0" w:firstLine="426"/>
        <w:jc w:val="both"/>
        <w:rPr>
          <w:rFonts w:ascii="GHEA Grapalat" w:hAnsi="GHEA Grapalat" w:cs="GHEA Grapalat"/>
          <w:sz w:val="20"/>
          <w:szCs w:val="20"/>
          <w:lang w:val="pt-BR"/>
        </w:rPr>
      </w:pPr>
      <w:r w:rsidRPr="00631658">
        <w:rPr>
          <w:rFonts w:ascii="GHEA Grapalat" w:hAnsi="GHEA Grapalat" w:cs="GHEA Grapalat"/>
          <w:sz w:val="20"/>
          <w:szCs w:val="20"/>
          <w:lang w:val="pt-BR"/>
        </w:rPr>
        <w:t xml:space="preserve"> Սույն համաձայնագիրը և կից </w:t>
      </w:r>
      <w:r w:rsidRPr="00631658">
        <w:rPr>
          <w:rFonts w:ascii="GHEA Grapalat" w:hAnsi="GHEA Grapalat" w:cs="GHEA Grapalat"/>
          <w:sz w:val="20"/>
          <w:szCs w:val="20"/>
          <w:lang w:val="hy-AM"/>
        </w:rPr>
        <w:t>Պ</w:t>
      </w:r>
      <w:r w:rsidRPr="00631658">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631658" w:rsidRDefault="00631658" w:rsidP="00631658">
      <w:pPr>
        <w:jc w:val="both"/>
        <w:rPr>
          <w:rFonts w:ascii="GHEA Grapalat" w:hAnsi="GHEA Grapalat" w:cs="GHEA Grapalat"/>
          <w:sz w:val="20"/>
          <w:szCs w:val="20"/>
          <w:lang w:val="hy-AM"/>
        </w:rPr>
      </w:pPr>
    </w:p>
    <w:p w:rsidR="00631658" w:rsidRPr="003B135C" w:rsidRDefault="00402644" w:rsidP="00AD4D17">
      <w:pPr>
        <w:ind w:left="360"/>
        <w:jc w:val="center"/>
        <w:rPr>
          <w:rFonts w:ascii="GHEA Grapalat" w:hAnsi="GHEA Grapalat" w:cs="GHEA Grapalat"/>
          <w:b/>
          <w:bCs/>
          <w:sz w:val="20"/>
          <w:szCs w:val="20"/>
          <w:lang w:val="hy-AM"/>
        </w:rPr>
      </w:pPr>
      <w:r w:rsidRPr="003B135C">
        <w:rPr>
          <w:rFonts w:ascii="GHEA Grapalat" w:hAnsi="GHEA Grapalat" w:cs="GHEA Grapalat"/>
          <w:b/>
          <w:bCs/>
          <w:sz w:val="20"/>
          <w:szCs w:val="20"/>
          <w:lang w:val="hy-AM"/>
        </w:rPr>
        <w:t>2.</w:t>
      </w:r>
      <w:r w:rsidR="00631658" w:rsidRPr="003B135C">
        <w:rPr>
          <w:rFonts w:ascii="GHEA Grapalat" w:hAnsi="GHEA Grapalat" w:cs="GHEA Grapalat"/>
          <w:b/>
          <w:bCs/>
          <w:sz w:val="20"/>
          <w:szCs w:val="20"/>
          <w:lang w:val="hy-AM"/>
        </w:rPr>
        <w:t>Այլ պայմաններ</w:t>
      </w:r>
    </w:p>
    <w:p w:rsidR="00334B2F" w:rsidRPr="003B135C" w:rsidRDefault="007A5E2D" w:rsidP="007A5E2D">
      <w:pPr>
        <w:ind w:firstLine="567"/>
        <w:jc w:val="both"/>
        <w:rPr>
          <w:rFonts w:ascii="GHEA Grapalat" w:hAnsi="GHEA Grapalat" w:cs="GHEA Grapalat"/>
          <w:sz w:val="20"/>
          <w:szCs w:val="20"/>
          <w:lang w:val="hy-AM"/>
        </w:rPr>
      </w:pPr>
      <w:r w:rsidRPr="003B135C">
        <w:rPr>
          <w:rFonts w:ascii="GHEA Grapalat" w:hAnsi="GHEA Grapalat" w:cs="GHEA Grapalat"/>
          <w:sz w:val="20"/>
          <w:szCs w:val="20"/>
          <w:lang w:val="hy-AM"/>
        </w:rPr>
        <w:t>2.1 Սույն համաձայնագիրը</w:t>
      </w:r>
      <w:r w:rsidRPr="007862B1">
        <w:rPr>
          <w:rFonts w:ascii="GHEA Grapalat" w:hAnsi="GHEA Grapalat" w:cs="GHEA Grapalat"/>
          <w:sz w:val="20"/>
          <w:szCs w:val="20"/>
          <w:lang w:val="hy-AM"/>
        </w:rPr>
        <w:t xml:space="preserve"> և Պահանջագիրը անհետկանչելի են,</w:t>
      </w:r>
      <w:r w:rsidRPr="003B135C">
        <w:rPr>
          <w:rFonts w:ascii="GHEA Grapalat" w:hAnsi="GHEA Grapalat" w:cs="GHEA Grapalat"/>
          <w:sz w:val="20"/>
          <w:szCs w:val="20"/>
          <w:lang w:val="hy-AM"/>
        </w:rPr>
        <w:t xml:space="preserve"> ուժի մեջ </w:t>
      </w:r>
      <w:r w:rsidRPr="007862B1">
        <w:rPr>
          <w:rFonts w:ascii="GHEA Grapalat" w:hAnsi="GHEA Grapalat" w:cs="GHEA Grapalat"/>
          <w:sz w:val="20"/>
          <w:szCs w:val="20"/>
          <w:lang w:val="hy-AM"/>
        </w:rPr>
        <w:t>են</w:t>
      </w:r>
      <w:r w:rsidRPr="003B135C">
        <w:rPr>
          <w:rFonts w:ascii="GHEA Grapalat" w:hAnsi="GHEA Grapalat" w:cs="GHEA Grapalat"/>
          <w:sz w:val="20"/>
          <w:szCs w:val="20"/>
          <w:lang w:val="hy-AM"/>
        </w:rPr>
        <w:t xml:space="preserve"> մտնում Ընկերության կողմից վավերացման պահից և ուժի մեջ</w:t>
      </w:r>
      <w:r w:rsidRPr="007862B1">
        <w:rPr>
          <w:rFonts w:ascii="GHEA Grapalat" w:hAnsi="GHEA Grapalat" w:cs="GHEA Grapalat"/>
          <w:sz w:val="20"/>
          <w:szCs w:val="20"/>
          <w:lang w:val="hy-AM"/>
        </w:rPr>
        <w:t xml:space="preserve"> են մինչև </w:t>
      </w:r>
      <w:r w:rsidRPr="003B135C">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3B135C">
        <w:rPr>
          <w:rFonts w:ascii="GHEA Grapalat" w:hAnsi="GHEA Grapalat" w:cs="GHEA Grapalat"/>
          <w:sz w:val="20"/>
          <w:szCs w:val="20"/>
          <w:lang w:val="hy-AM"/>
        </w:rPr>
        <w:t xml:space="preserve"> հաջորդող քսաներորդ աշխատանքային օրը ներառյալ:</w:t>
      </w:r>
    </w:p>
    <w:p w:rsidR="00631658" w:rsidRPr="00631658" w:rsidRDefault="00631658" w:rsidP="00631658">
      <w:pPr>
        <w:ind w:firstLine="567"/>
        <w:jc w:val="both"/>
        <w:rPr>
          <w:rFonts w:ascii="GHEA Grapalat" w:hAnsi="GHEA Grapalat" w:cs="GHEA Grapalat"/>
          <w:sz w:val="20"/>
          <w:szCs w:val="20"/>
          <w:lang w:val="hy-AM"/>
        </w:rPr>
      </w:pPr>
      <w:r w:rsidRPr="00631658">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631658" w:rsidRDefault="00631658" w:rsidP="00631658">
      <w:pPr>
        <w:ind w:firstLine="567"/>
        <w:jc w:val="both"/>
        <w:rPr>
          <w:rFonts w:ascii="GHEA Grapalat" w:hAnsi="GHEA Grapalat" w:cs="GHEA Grapalat"/>
          <w:sz w:val="20"/>
          <w:szCs w:val="20"/>
          <w:lang w:val="hy-AM"/>
        </w:rPr>
      </w:pPr>
      <w:r w:rsidRPr="00631658">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631658" w:rsidDel="00A13215" w:rsidRDefault="00631658" w:rsidP="00631658">
      <w:pPr>
        <w:ind w:firstLine="567"/>
        <w:jc w:val="both"/>
        <w:rPr>
          <w:rFonts w:ascii="GHEA Grapalat" w:hAnsi="GHEA Grapalat" w:cs="GHEA Grapalat"/>
          <w:sz w:val="20"/>
          <w:szCs w:val="20"/>
          <w:lang w:val="hy-AM"/>
        </w:rPr>
      </w:pPr>
      <w:r w:rsidRPr="00631658">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631658" w:rsidRDefault="00631658" w:rsidP="00631658">
      <w:pPr>
        <w:ind w:firstLine="567"/>
        <w:jc w:val="both"/>
        <w:rPr>
          <w:rFonts w:ascii="GHEA Grapalat" w:hAnsi="GHEA Grapalat" w:cs="GHEA Grapalat"/>
          <w:sz w:val="20"/>
          <w:szCs w:val="20"/>
          <w:lang w:val="hy-AM"/>
        </w:rPr>
      </w:pPr>
      <w:r w:rsidRPr="00631658">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631658" w:rsidRDefault="00631658" w:rsidP="00631658">
      <w:pPr>
        <w:ind w:firstLine="567"/>
        <w:jc w:val="both"/>
        <w:rPr>
          <w:rFonts w:ascii="GHEA Grapalat" w:hAnsi="GHEA Grapalat" w:cs="GHEA Grapalat"/>
          <w:sz w:val="20"/>
          <w:szCs w:val="20"/>
          <w:lang w:val="hy-AM"/>
        </w:rPr>
      </w:pPr>
    </w:p>
    <w:p w:rsidR="00631658" w:rsidRPr="00631658" w:rsidRDefault="00631658" w:rsidP="00631658">
      <w:pPr>
        <w:ind w:firstLine="567"/>
        <w:jc w:val="center"/>
        <w:rPr>
          <w:rFonts w:ascii="GHEA Grapalat" w:hAnsi="GHEA Grapalat" w:cs="GHEA Grapalat"/>
          <w:sz w:val="20"/>
          <w:szCs w:val="20"/>
          <w:lang w:val="hy-AM"/>
        </w:rPr>
      </w:pPr>
      <w:r w:rsidRPr="00631658">
        <w:rPr>
          <w:rFonts w:ascii="GHEA Grapalat" w:hAnsi="GHEA Grapalat" w:cs="GHEA Grapalat"/>
          <w:b/>
          <w:sz w:val="20"/>
          <w:szCs w:val="20"/>
          <w:lang w:val="hy-AM"/>
        </w:rPr>
        <w:t>3. Ընկերության հասցեն, բանկային վավերապայմանները`</w:t>
      </w:r>
    </w:p>
    <w:p w:rsidR="00631658" w:rsidRPr="00631658" w:rsidRDefault="00631658" w:rsidP="00631658">
      <w:pPr>
        <w:jc w:val="both"/>
        <w:rPr>
          <w:rFonts w:ascii="GHEA Grapalat" w:hAnsi="GHEA Grapalat" w:cs="GHEA Grapalat"/>
          <w:sz w:val="20"/>
          <w:szCs w:val="20"/>
          <w:u w:val="single"/>
          <w:lang w:val="hy-AM"/>
        </w:rPr>
      </w:pP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անվանումը</w:t>
      </w:r>
    </w:p>
    <w:p w:rsidR="00631658" w:rsidRPr="00631658" w:rsidRDefault="00631658" w:rsidP="00631658">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հասցեն</w:t>
      </w:r>
    </w:p>
    <w:p w:rsidR="00631658" w:rsidRPr="00631658" w:rsidRDefault="00631658" w:rsidP="00631658">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ընկերությանը սպասարկող բանկի անվանումը</w:t>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բանկային հաշվեհամարը</w:t>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հարկ վճարողի հաշվառման համարը</w:t>
      </w:r>
    </w:p>
    <w:p w:rsidR="00631658" w:rsidRPr="00631658" w:rsidRDefault="00631658" w:rsidP="00631658">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631658" w:rsidRDefault="00631658" w:rsidP="00631658">
      <w:pPr>
        <w:jc w:val="both"/>
        <w:rPr>
          <w:rFonts w:ascii="GHEA Grapalat" w:hAnsi="GHEA Grapalat"/>
          <w:sz w:val="20"/>
          <w:szCs w:val="20"/>
          <w:lang w:val="hy-AM"/>
        </w:rPr>
      </w:pPr>
      <w:r w:rsidRPr="00631658">
        <w:rPr>
          <w:rFonts w:ascii="GHEA Grapalat" w:hAnsi="GHEA Grapalat"/>
          <w:sz w:val="20"/>
          <w:szCs w:val="20"/>
          <w:lang w:val="hy-AM"/>
        </w:rPr>
        <w:t>Կ.Տ</w:t>
      </w:r>
    </w:p>
    <w:p w:rsidR="00631658" w:rsidRPr="00631658" w:rsidRDefault="00631658" w:rsidP="00631658">
      <w:pPr>
        <w:jc w:val="both"/>
        <w:rPr>
          <w:rFonts w:ascii="GHEA Grapalat" w:hAnsi="GHEA Grapalat"/>
          <w:sz w:val="20"/>
          <w:szCs w:val="20"/>
          <w:lang w:val="hy-AM"/>
        </w:rPr>
      </w:pPr>
    </w:p>
    <w:p w:rsidR="00631658" w:rsidRPr="00631658" w:rsidRDefault="00631658" w:rsidP="00631658">
      <w:pPr>
        <w:jc w:val="both"/>
        <w:rPr>
          <w:rFonts w:ascii="GHEA Grapalat" w:hAnsi="GHEA Grapalat"/>
          <w:sz w:val="20"/>
          <w:szCs w:val="20"/>
          <w:lang w:val="hy-AM"/>
        </w:rPr>
      </w:pPr>
      <w:r w:rsidRPr="00631658">
        <w:rPr>
          <w:rFonts w:ascii="GHEA Grapalat" w:hAnsi="GHEA Grapalat"/>
          <w:sz w:val="20"/>
          <w:szCs w:val="20"/>
          <w:lang w:val="hy-AM"/>
        </w:rPr>
        <w:t>Օր/ամիս/տարի</w:t>
      </w:r>
    </w:p>
    <w:p w:rsidR="00631658" w:rsidRPr="00631658" w:rsidRDefault="00631658" w:rsidP="00631658">
      <w:pPr>
        <w:jc w:val="center"/>
        <w:rPr>
          <w:rFonts w:ascii="GHEA Grapalat" w:hAnsi="GHEA Grapalat" w:cs="GHEA Grapalat"/>
          <w:sz w:val="20"/>
          <w:szCs w:val="20"/>
          <w:lang w:val="hy-AM"/>
        </w:rPr>
      </w:pPr>
    </w:p>
    <w:p w:rsidR="00631658" w:rsidRPr="00631658"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631658">
        <w:rPr>
          <w:rFonts w:ascii="GHEA Grapalat" w:hAnsi="GHEA Grapalat" w:cs="Sylfaen"/>
          <w:i/>
          <w:sz w:val="20"/>
          <w:szCs w:val="20"/>
          <w:lang w:val="hy-AM"/>
        </w:rPr>
        <w:t xml:space="preserve">* </w:t>
      </w:r>
      <w:r w:rsidRPr="00631658">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2A4619"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2A4619"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Default="00631658" w:rsidP="00334B2F">
      <w:pPr>
        <w:pStyle w:val="31"/>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334B2F"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Sylfaen"/>
                <w:b/>
                <w:bCs/>
                <w:sz w:val="20"/>
                <w:szCs w:val="20"/>
                <w:lang w:val="hy-AM"/>
              </w:rPr>
            </w:pPr>
            <w:r w:rsidRPr="005E1F72">
              <w:rPr>
                <w:rFonts w:ascii="GHEA Grapalat" w:hAnsi="GHEA Grapalat" w:cs="Sylfaen"/>
                <w:sz w:val="20"/>
                <w:szCs w:val="20"/>
              </w:rPr>
              <w:lastRenderedPageBreak/>
              <w:t xml:space="preserve">1.                                                              </w:t>
            </w:r>
            <w:r w:rsidRPr="005E1F72">
              <w:rPr>
                <w:rFonts w:ascii="GHEA Grapalat" w:hAnsi="GHEA Grapalat" w:cs="Sylfaen"/>
                <w:b/>
                <w:bCs/>
                <w:sz w:val="20"/>
                <w:szCs w:val="20"/>
              </w:rPr>
              <w:t>ՎՃԱՐՄԱՆՊԱՀԱՆՋԱԳԻՐ</w:t>
            </w:r>
            <w:r>
              <w:rPr>
                <w:rFonts w:ascii="GHEA Grapalat" w:hAnsi="GHEA Grapalat" w:cs="Sylfaen"/>
                <w:b/>
                <w:bCs/>
                <w:sz w:val="20"/>
                <w:szCs w:val="20"/>
              </w:rPr>
              <w:t>*</w:t>
            </w:r>
          </w:p>
          <w:p w:rsidR="00334B2F" w:rsidRPr="005E1F72" w:rsidRDefault="00334B2F" w:rsidP="00CB0ADE">
            <w:pPr>
              <w:jc w:val="center"/>
              <w:rPr>
                <w:rFonts w:ascii="GHEA Grapalat" w:hAnsi="GHEA Grapalat" w:cs="Arial"/>
                <w:bCs/>
                <w:i/>
                <w:sz w:val="20"/>
                <w:szCs w:val="20"/>
              </w:rPr>
            </w:pPr>
          </w:p>
        </w:tc>
      </w:tr>
      <w:tr w:rsidR="00334B2F"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Sylfaen"/>
                <w:sz w:val="20"/>
                <w:szCs w:val="20"/>
                <w:lang w:val="hy-AM"/>
              </w:rPr>
            </w:pPr>
            <w:r w:rsidRPr="005E1F72">
              <w:rPr>
                <w:rFonts w:ascii="GHEA Grapalat" w:hAnsi="GHEA Grapalat" w:cs="Sylfaen"/>
                <w:sz w:val="20"/>
                <w:szCs w:val="20"/>
                <w:lang w:val="hy-AM"/>
              </w:rPr>
              <w:t>2</w:t>
            </w:r>
            <w:r w:rsidRPr="005E1F72">
              <w:rPr>
                <w:rFonts w:ascii="GHEA Grapalat" w:hAnsi="GHEA Grapalat" w:cs="Sylfaen"/>
                <w:sz w:val="20"/>
                <w:szCs w:val="20"/>
              </w:rPr>
              <w:t>.</w:t>
            </w:r>
            <w:r w:rsidRPr="005E1F72">
              <w:rPr>
                <w:rFonts w:ascii="GHEA Grapalat" w:hAnsi="GHEA Grapalat" w:cs="Sylfaen"/>
                <w:sz w:val="20"/>
                <w:szCs w:val="20"/>
                <w:lang w:val="hy-AM"/>
              </w:rPr>
              <w:t xml:space="preserve"> Թիվ </w:t>
            </w:r>
          </w:p>
        </w:tc>
      </w:tr>
      <w:tr w:rsidR="00334B2F" w:rsidRPr="005E1F72"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lang w:val="hy-AM"/>
              </w:rPr>
              <w:t>3</w:t>
            </w:r>
            <w:r w:rsidRPr="005E1F72">
              <w:rPr>
                <w:rFonts w:ascii="GHEA Grapalat" w:hAnsi="GHEA Grapalat" w:cs="Sylfaen"/>
                <w:sz w:val="20"/>
                <w:szCs w:val="20"/>
              </w:rPr>
              <w:t>.                                                         Ներկայացմանամսաթիվը</w:t>
            </w:r>
            <w:r w:rsidRPr="005E1F72">
              <w:rPr>
                <w:rFonts w:ascii="GHEA Grapalat" w:hAnsi="GHEA Grapalat" w:cs="Arial"/>
                <w:sz w:val="20"/>
                <w:szCs w:val="20"/>
              </w:rPr>
              <w:t xml:space="preserve">` </w:t>
            </w:r>
            <w:r w:rsidRPr="005E1F72">
              <w:rPr>
                <w:rFonts w:ascii="GHEA Grapalat" w:hAnsi="GHEA Grapalat" w:cs="Tahoma"/>
                <w:color w:val="000000"/>
                <w:sz w:val="20"/>
                <w:szCs w:val="20"/>
              </w:rPr>
              <w:t xml:space="preserve">"___"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20___</w:t>
            </w:r>
            <w:r w:rsidRPr="005E1F72">
              <w:rPr>
                <w:rFonts w:ascii="GHEA Grapalat" w:hAnsi="GHEA Grapalat" w:cs="Sylfaen"/>
                <w:color w:val="000000"/>
                <w:sz w:val="20"/>
                <w:szCs w:val="20"/>
              </w:rPr>
              <w:t>թ.</w:t>
            </w:r>
          </w:p>
        </w:tc>
      </w:tr>
      <w:tr w:rsidR="00334B2F" w:rsidRPr="005E1F72"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lang w:val="hy-AM"/>
              </w:rPr>
              <w:t>4</w:t>
            </w:r>
            <w:r w:rsidRPr="005E1F72">
              <w:rPr>
                <w:rFonts w:ascii="GHEA Grapalat" w:hAnsi="GHEA Grapalat" w:cs="Sylfaen"/>
                <w:sz w:val="20"/>
                <w:szCs w:val="20"/>
              </w:rPr>
              <w:t xml:space="preserve">. </w:t>
            </w:r>
            <w:r w:rsidRPr="005E1F72">
              <w:rPr>
                <w:rFonts w:ascii="GHEA Grapalat" w:hAnsi="GHEA Grapalat" w:cs="Sylfaen"/>
                <w:sz w:val="20"/>
                <w:szCs w:val="20"/>
                <w:lang w:val="hy-AM"/>
              </w:rPr>
              <w:t>Վճարողի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 </w:t>
            </w:r>
            <w:r w:rsidRPr="005E1F72">
              <w:rPr>
                <w:rFonts w:ascii="GHEA Grapalat" w:hAnsi="GHEA Grapalat" w:cs="Sylfaen"/>
                <w:sz w:val="20"/>
                <w:szCs w:val="20"/>
              </w:rPr>
              <w:t xml:space="preserve">(Ընկերություն </w:t>
            </w:r>
            <w:r w:rsidRPr="005E1F72">
              <w:rPr>
                <w:rFonts w:ascii="GHEA Grapalat" w:hAnsi="GHEA Grapalat" w:cs="Arial"/>
                <w:sz w:val="20"/>
                <w:szCs w:val="20"/>
              </w:rPr>
              <w:t>`</w:t>
            </w:r>
          </w:p>
        </w:tc>
      </w:tr>
      <w:tr w:rsidR="00334B2F" w:rsidRPr="005E1F72"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lang w:val="hy-AM"/>
              </w:rPr>
              <w:t>5</w:t>
            </w:r>
            <w:r w:rsidRPr="005E1F72">
              <w:rPr>
                <w:rFonts w:ascii="GHEA Grapalat" w:hAnsi="GHEA Grapalat" w:cs="Sylfaen"/>
                <w:sz w:val="20"/>
                <w:szCs w:val="20"/>
              </w:rPr>
              <w:t>. Վճարողի</w:t>
            </w:r>
            <w:r w:rsidRPr="005E1F72">
              <w:rPr>
                <w:rFonts w:ascii="GHEA Grapalat" w:hAnsi="GHEA Grapalat" w:cs="Sylfaen"/>
                <w:sz w:val="20"/>
                <w:szCs w:val="20"/>
                <w:lang w:val="hy-AM"/>
              </w:rPr>
              <w:t xml:space="preserve">ն սպասարկող Ֆինանսական կազմակերպություն </w:t>
            </w:r>
            <w:r w:rsidRPr="005E1F72">
              <w:rPr>
                <w:rFonts w:ascii="GHEA Grapalat" w:hAnsi="GHEA Grapalat" w:cs="Sylfaen"/>
                <w:sz w:val="20"/>
                <w:szCs w:val="20"/>
              </w:rPr>
              <w:t>(բանկ)</w:t>
            </w:r>
            <w:r w:rsidRPr="005E1F72">
              <w:rPr>
                <w:rFonts w:ascii="GHEA Grapalat" w:hAnsi="GHEA Grapalat" w:cs="Arial"/>
                <w:sz w:val="20"/>
                <w:szCs w:val="20"/>
              </w:rPr>
              <w:t>`</w:t>
            </w:r>
          </w:p>
        </w:tc>
      </w:tr>
      <w:tr w:rsidR="00334B2F" w:rsidRPr="005E1F72"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lang w:val="hy-AM"/>
              </w:rPr>
              <w:t>6</w:t>
            </w:r>
            <w:r w:rsidRPr="005E1F72">
              <w:rPr>
                <w:rFonts w:ascii="GHEA Grapalat" w:hAnsi="GHEA Grapalat" w:cs="Sylfaen"/>
                <w:sz w:val="20"/>
                <w:szCs w:val="20"/>
              </w:rPr>
              <w:t>. Վճարողիհաշվիհամարը</w:t>
            </w:r>
            <w:r w:rsidRPr="005E1F72">
              <w:rPr>
                <w:rFonts w:ascii="GHEA Grapalat" w:hAnsi="GHEA Grapalat" w:cs="Arial"/>
                <w:sz w:val="20"/>
                <w:szCs w:val="20"/>
              </w:rPr>
              <w:t>`</w:t>
            </w:r>
          </w:p>
        </w:tc>
      </w:tr>
      <w:tr w:rsidR="00334B2F"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lang w:val="hy-AM"/>
              </w:rPr>
              <w:t>7</w:t>
            </w:r>
            <w:r w:rsidRPr="005E1F72">
              <w:rPr>
                <w:rFonts w:ascii="GHEA Grapalat" w:hAnsi="GHEA Grapalat" w:cs="Sylfaen"/>
                <w:sz w:val="20"/>
                <w:szCs w:val="20"/>
              </w:rPr>
              <w:t>. ՎճարողիՀՎՀՀ</w:t>
            </w:r>
            <w:r w:rsidRPr="005E1F72">
              <w:rPr>
                <w:rFonts w:ascii="GHEA Grapalat" w:hAnsi="GHEA Grapalat" w:cs="Arial"/>
                <w:sz w:val="20"/>
                <w:szCs w:val="20"/>
              </w:rPr>
              <w:t>`</w:t>
            </w:r>
          </w:p>
        </w:tc>
      </w:tr>
      <w:tr w:rsidR="00334B2F"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lang w:val="hy-AM"/>
              </w:rPr>
              <w:t>8</w:t>
            </w:r>
            <w:r w:rsidRPr="005E1F72">
              <w:rPr>
                <w:rFonts w:ascii="GHEA Grapalat" w:hAnsi="GHEA Grapalat" w:cs="Sylfaen"/>
                <w:sz w:val="20"/>
                <w:szCs w:val="20"/>
              </w:rPr>
              <w:t>. ՎճարողիՀԾՀ</w:t>
            </w:r>
            <w:r w:rsidRPr="005E1F72">
              <w:rPr>
                <w:rFonts w:ascii="GHEA Grapalat" w:hAnsi="GHEA Grapalat" w:cs="Arial"/>
                <w:sz w:val="20"/>
                <w:szCs w:val="20"/>
              </w:rPr>
              <w:t>`</w:t>
            </w:r>
          </w:p>
        </w:tc>
      </w:tr>
      <w:tr w:rsidR="000670A0"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0A0" w:rsidRPr="00AE2768" w:rsidRDefault="000670A0" w:rsidP="000670A0">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sidRPr="0094408D">
              <w:rPr>
                <w:rFonts w:ascii="GHEA Grapalat" w:hAnsi="GHEA Grapalat" w:cs="Arial"/>
                <w:color w:val="FF0000"/>
                <w:sz w:val="20"/>
                <w:szCs w:val="20"/>
              </w:rPr>
              <w:t>&lt;&lt;</w:t>
            </w:r>
            <w:r w:rsidR="005219E8">
              <w:rPr>
                <w:rFonts w:ascii="GHEA Grapalat" w:hAnsi="GHEA Grapalat" w:cs="Arial"/>
                <w:color w:val="FF0000"/>
                <w:sz w:val="20"/>
                <w:szCs w:val="20"/>
              </w:rPr>
              <w:t>Էյլիթիա-մսուր մանկապարտեզ</w:t>
            </w:r>
            <w:r w:rsidRPr="0094408D">
              <w:rPr>
                <w:rFonts w:ascii="GHEA Grapalat" w:hAnsi="GHEA Grapalat" w:cs="Arial"/>
                <w:color w:val="FF0000"/>
                <w:sz w:val="20"/>
                <w:szCs w:val="20"/>
              </w:rPr>
              <w:t>&gt;&gt; ՀՈԱԿ</w:t>
            </w:r>
          </w:p>
        </w:tc>
      </w:tr>
      <w:tr w:rsidR="000670A0"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0A0" w:rsidRPr="00AE2768" w:rsidRDefault="000670A0" w:rsidP="000670A0">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0670A0" w:rsidRPr="005E1F72"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0A0" w:rsidRPr="00AE2768" w:rsidRDefault="000670A0" w:rsidP="000670A0">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ՇահառուիՀՎՀՀ</w:t>
            </w:r>
            <w:r w:rsidRPr="00AE2768">
              <w:rPr>
                <w:rFonts w:ascii="GHEA Grapalat" w:hAnsi="GHEA Grapalat" w:cs="Arial"/>
                <w:sz w:val="20"/>
                <w:szCs w:val="20"/>
              </w:rPr>
              <w:t>`</w:t>
            </w:r>
            <w:r w:rsidR="000237F7" w:rsidRPr="000237F7">
              <w:rPr>
                <w:rFonts w:ascii="GHEA Grapalat" w:hAnsi="GHEA Grapalat" w:cs="Arial"/>
                <w:color w:val="FF0000"/>
                <w:sz w:val="20"/>
                <w:szCs w:val="20"/>
              </w:rPr>
              <w:t>05539164</w:t>
            </w:r>
          </w:p>
        </w:tc>
      </w:tr>
      <w:tr w:rsidR="000670A0" w:rsidRPr="005E1F72"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0A0" w:rsidRPr="00AE2768" w:rsidRDefault="000670A0" w:rsidP="000670A0">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sidR="00417DB8" w:rsidRPr="00417DB8">
              <w:rPr>
                <w:rFonts w:ascii="GHEA Grapalat" w:hAnsi="GHEA Grapalat" w:cs="Arial"/>
                <w:color w:val="FF0000"/>
                <w:sz w:val="20"/>
                <w:szCs w:val="20"/>
              </w:rPr>
              <w:t xml:space="preserve">&lt;&lt;ԱՐԱՐԱՏ ԲԱՆԿ&gt;&gt; ԲԲԸ    </w:t>
            </w:r>
          </w:p>
        </w:tc>
      </w:tr>
      <w:tr w:rsidR="000670A0" w:rsidRPr="005E1F72"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0A0" w:rsidRPr="00AE2768" w:rsidRDefault="000670A0" w:rsidP="000237F7">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.Շահառուիհաշվիհամարը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sidR="000237F7" w:rsidRPr="000237F7">
              <w:rPr>
                <w:rFonts w:ascii="GHEA Grapalat" w:hAnsi="GHEA Grapalat" w:cs="Arial"/>
                <w:color w:val="FF0000"/>
                <w:sz w:val="20"/>
                <w:szCs w:val="20"/>
              </w:rPr>
              <w:t>1510037178740100</w:t>
            </w:r>
          </w:p>
        </w:tc>
      </w:tr>
      <w:tr w:rsidR="00334B2F"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4</w:t>
            </w:r>
            <w:r w:rsidRPr="005E1F72">
              <w:rPr>
                <w:rFonts w:ascii="GHEA Grapalat" w:hAnsi="GHEA Grapalat" w:cs="Sylfaen"/>
                <w:sz w:val="20"/>
                <w:szCs w:val="20"/>
              </w:rPr>
              <w:t>.Գումարը</w:t>
            </w:r>
            <w:r w:rsidRPr="005E1F72">
              <w:rPr>
                <w:rFonts w:ascii="GHEA Grapalat" w:hAnsi="GHEA Grapalat" w:cs="Arial"/>
                <w:sz w:val="20"/>
                <w:szCs w:val="20"/>
                <w:lang w:val="ru-RU"/>
              </w:rPr>
              <w:t>(</w:t>
            </w:r>
            <w:r w:rsidRPr="005E1F72">
              <w:rPr>
                <w:rFonts w:ascii="GHEA Grapalat" w:hAnsi="GHEA Grapalat" w:cs="Sylfaen"/>
                <w:sz w:val="20"/>
                <w:szCs w:val="20"/>
              </w:rPr>
              <w:t>թվերովևբառերով</w:t>
            </w:r>
            <w:r w:rsidRPr="005E1F72">
              <w:rPr>
                <w:rFonts w:ascii="GHEA Grapalat" w:hAnsi="GHEA Grapalat" w:cs="Sylfaen"/>
                <w:sz w:val="20"/>
                <w:szCs w:val="20"/>
                <w:lang w:val="ru-RU"/>
              </w:rPr>
              <w:t>)</w:t>
            </w:r>
            <w:r w:rsidRPr="005E1F72">
              <w:rPr>
                <w:rFonts w:ascii="GHEA Grapalat" w:hAnsi="GHEA Grapalat" w:cs="Arial"/>
                <w:sz w:val="20"/>
                <w:szCs w:val="20"/>
              </w:rPr>
              <w:t>`</w:t>
            </w:r>
          </w:p>
        </w:tc>
      </w:tr>
      <w:tr w:rsidR="00334B2F"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t xml:space="preserve">15. </w:t>
            </w:r>
            <w:r w:rsidRPr="005E1F72">
              <w:rPr>
                <w:rFonts w:ascii="GHEA Grapalat" w:hAnsi="GHEA Grapalat" w:cs="Sylfaen"/>
                <w:sz w:val="20"/>
                <w:szCs w:val="20"/>
                <w:lang w:val="hy-AM"/>
              </w:rPr>
              <w:t xml:space="preserve">Ակցեպտավորված գումարը՝ </w:t>
            </w:r>
            <w:r w:rsidRPr="005E1F72">
              <w:rPr>
                <w:rFonts w:ascii="GHEA Grapalat" w:hAnsi="GHEA Grapalat" w:cs="Sylfaen"/>
                <w:sz w:val="20"/>
                <w:szCs w:val="20"/>
              </w:rPr>
              <w:t xml:space="preserve"> (թվերովևբառերով)(</w:t>
            </w:r>
            <w:r w:rsidRPr="005E1F72">
              <w:rPr>
                <w:rFonts w:ascii="GHEA Grapalat" w:hAnsi="GHEA Grapalat" w:cs="Sylfaen"/>
                <w:sz w:val="20"/>
                <w:szCs w:val="20"/>
                <w:lang w:val="hy-AM"/>
              </w:rPr>
              <w:t>նախատեսված է նշված գումարի մասնակի ակցեպտի համար, որը չի կիրառվում</w:t>
            </w:r>
            <w:r w:rsidRPr="005E1F72">
              <w:rPr>
                <w:rFonts w:ascii="GHEA Grapalat" w:hAnsi="GHEA Grapalat" w:cs="Sylfaen"/>
                <w:sz w:val="20"/>
                <w:szCs w:val="20"/>
              </w:rPr>
              <w:t>)</w:t>
            </w:r>
          </w:p>
        </w:tc>
      </w:tr>
      <w:tr w:rsidR="00334B2F"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ru-RU"/>
              </w:rPr>
              <w:t>6</w:t>
            </w:r>
            <w:r w:rsidRPr="005E1F72">
              <w:rPr>
                <w:rFonts w:ascii="GHEA Grapalat" w:hAnsi="GHEA Grapalat" w:cs="Sylfaen"/>
                <w:sz w:val="20"/>
                <w:szCs w:val="20"/>
              </w:rPr>
              <w:t>.Արժույթը</w:t>
            </w:r>
            <w:r w:rsidRPr="005E1F72">
              <w:rPr>
                <w:rFonts w:ascii="GHEA Grapalat" w:hAnsi="GHEA Grapalat" w:cs="Arial"/>
                <w:sz w:val="20"/>
                <w:szCs w:val="20"/>
              </w:rPr>
              <w:t xml:space="preserve"> (</w:t>
            </w:r>
            <w:r w:rsidRPr="005E1F72">
              <w:rPr>
                <w:rFonts w:ascii="GHEA Grapalat" w:hAnsi="GHEA Grapalat" w:cs="Sylfaen"/>
                <w:sz w:val="20"/>
                <w:szCs w:val="20"/>
              </w:rPr>
              <w:t>բառերովևկոդով</w:t>
            </w:r>
            <w:r w:rsidRPr="005E1F72">
              <w:rPr>
                <w:rFonts w:ascii="GHEA Grapalat" w:hAnsi="GHEA Grapalat" w:cs="Arial"/>
                <w:sz w:val="20"/>
                <w:szCs w:val="20"/>
              </w:rPr>
              <w:t>)`</w:t>
            </w:r>
          </w:p>
        </w:tc>
      </w:tr>
      <w:tr w:rsidR="00334B2F"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lang w:val="hy-AM"/>
              </w:rPr>
            </w:pPr>
            <w:r w:rsidRPr="005E1F72">
              <w:rPr>
                <w:rFonts w:ascii="GHEA Grapalat" w:hAnsi="GHEA Grapalat" w:cs="Sylfaen"/>
                <w:sz w:val="20"/>
                <w:szCs w:val="20"/>
              </w:rPr>
              <w:t>1</w:t>
            </w:r>
            <w:r w:rsidRPr="005E1F72">
              <w:rPr>
                <w:rFonts w:ascii="GHEA Grapalat" w:hAnsi="GHEA Grapalat" w:cs="Sylfaen"/>
                <w:sz w:val="20"/>
                <w:szCs w:val="20"/>
                <w:lang w:val="hy-AM"/>
              </w:rPr>
              <w:t>7</w:t>
            </w:r>
            <w:r w:rsidRPr="005E1F72">
              <w:rPr>
                <w:rFonts w:ascii="GHEA Grapalat" w:hAnsi="GHEA Grapalat" w:cs="Sylfaen"/>
                <w:sz w:val="20"/>
                <w:szCs w:val="20"/>
              </w:rPr>
              <w:t>.Գործարքի</w:t>
            </w:r>
            <w:r w:rsidRPr="005E1F72">
              <w:rPr>
                <w:rFonts w:ascii="GHEA Grapalat" w:hAnsi="GHEA Grapalat" w:cs="Arial"/>
                <w:sz w:val="20"/>
                <w:szCs w:val="20"/>
              </w:rPr>
              <w:t xml:space="preserve"> (</w:t>
            </w:r>
            <w:r w:rsidRPr="005E1F72">
              <w:rPr>
                <w:rFonts w:ascii="GHEA Grapalat" w:hAnsi="GHEA Grapalat" w:cs="Sylfaen"/>
                <w:sz w:val="20"/>
                <w:szCs w:val="20"/>
              </w:rPr>
              <w:t>վճարման</w:t>
            </w:r>
            <w:r w:rsidRPr="005E1F72">
              <w:rPr>
                <w:rFonts w:ascii="GHEA Grapalat" w:hAnsi="GHEA Grapalat" w:cs="Arial"/>
                <w:sz w:val="20"/>
                <w:szCs w:val="20"/>
              </w:rPr>
              <w:t xml:space="preserve">) </w:t>
            </w:r>
            <w:r w:rsidRPr="005E1F72">
              <w:rPr>
                <w:rFonts w:ascii="GHEA Grapalat" w:hAnsi="GHEA Grapalat" w:cs="Sylfaen"/>
                <w:sz w:val="20"/>
                <w:szCs w:val="20"/>
              </w:rPr>
              <w:t>նպատակը</w:t>
            </w:r>
            <w:r w:rsidRPr="005E1F72">
              <w:rPr>
                <w:rFonts w:ascii="GHEA Grapalat" w:hAnsi="GHEA Grapalat" w:cs="Arial"/>
                <w:sz w:val="20"/>
                <w:szCs w:val="20"/>
              </w:rPr>
              <w:t>`</w:t>
            </w:r>
            <w:r w:rsidRPr="005E1F72">
              <w:rPr>
                <w:rFonts w:ascii="GHEA Grapalat" w:hAnsi="GHEA Grapalat" w:cs="Sylfaen"/>
                <w:bCs/>
                <w:i/>
                <w:sz w:val="20"/>
                <w:szCs w:val="20"/>
              </w:rPr>
              <w:t>(</w:t>
            </w:r>
            <w:r w:rsidR="004E2B77">
              <w:rPr>
                <w:rFonts w:ascii="GHEA Grapalat" w:hAnsi="GHEA Grapalat" w:cs="Sylfaen"/>
                <w:bCs/>
                <w:i/>
                <w:sz w:val="20"/>
                <w:szCs w:val="20"/>
                <w:lang w:val="hy-AM"/>
              </w:rPr>
              <w:t>պայմանագրի</w:t>
            </w:r>
            <w:r w:rsidR="00C82CF8">
              <w:rPr>
                <w:rFonts w:ascii="GHEA Grapalat" w:hAnsi="GHEA Grapalat" w:cs="Sylfaen"/>
                <w:bCs/>
                <w:i/>
                <w:sz w:val="20"/>
                <w:szCs w:val="20"/>
                <w:lang w:val="hy-AM"/>
              </w:rPr>
              <w:t xml:space="preserve"> կատարման</w:t>
            </w:r>
            <w:r>
              <w:rPr>
                <w:rFonts w:ascii="GHEA Grapalat" w:hAnsi="GHEA Grapalat" w:cs="Sylfaen"/>
                <w:bCs/>
                <w:i/>
                <w:sz w:val="20"/>
                <w:szCs w:val="20"/>
              </w:rPr>
              <w:t>ա</w:t>
            </w:r>
            <w:r w:rsidRPr="005E1F72">
              <w:rPr>
                <w:rFonts w:ascii="GHEA Grapalat" w:hAnsi="GHEA Grapalat" w:cs="Sylfaen"/>
                <w:bCs/>
                <w:i/>
                <w:sz w:val="20"/>
                <w:szCs w:val="20"/>
              </w:rPr>
              <w:t>պահովմ</w:t>
            </w:r>
            <w:r w:rsidRPr="005E1F72">
              <w:rPr>
                <w:rFonts w:ascii="GHEA Grapalat" w:hAnsi="GHEA Grapalat" w:cs="Sylfaen"/>
                <w:bCs/>
                <w:i/>
                <w:sz w:val="20"/>
                <w:szCs w:val="20"/>
                <w:lang w:val="hy-AM"/>
              </w:rPr>
              <w:t>ան համար</w:t>
            </w:r>
            <w:r w:rsidRPr="005E1F72">
              <w:rPr>
                <w:rFonts w:ascii="GHEA Grapalat" w:hAnsi="GHEA Grapalat" w:cs="Sylfaen"/>
                <w:bCs/>
                <w:i/>
                <w:sz w:val="20"/>
                <w:szCs w:val="20"/>
              </w:rPr>
              <w:t>)</w:t>
            </w:r>
          </w:p>
        </w:tc>
      </w:tr>
      <w:tr w:rsidR="00334B2F" w:rsidRPr="005E1F72"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8</w:t>
            </w:r>
            <w:r w:rsidRPr="005E1F72">
              <w:rPr>
                <w:rFonts w:ascii="GHEA Grapalat" w:hAnsi="GHEA Grapalat" w:cs="Sylfaen"/>
                <w:sz w:val="20"/>
                <w:szCs w:val="20"/>
              </w:rPr>
              <w:t xml:space="preserve">. </w:t>
            </w:r>
            <w:r w:rsidRPr="005E1F72">
              <w:rPr>
                <w:rFonts w:ascii="GHEA Grapalat" w:hAnsi="GHEA Grapalat" w:cs="Sylfaen"/>
                <w:sz w:val="20"/>
                <w:szCs w:val="20"/>
                <w:lang w:val="hy-AM"/>
              </w:rPr>
              <w:t xml:space="preserve">Վճարման կատարման հիմքերը՝ </w:t>
            </w:r>
            <w:r w:rsidRPr="005E1F72">
              <w:rPr>
                <w:rFonts w:ascii="GHEA Grapalat" w:hAnsi="GHEA Grapalat" w:cs="Sylfaen"/>
                <w:sz w:val="20"/>
                <w:szCs w:val="20"/>
              </w:rPr>
              <w:t>(</w:t>
            </w:r>
            <w:r w:rsidRPr="005E1F72">
              <w:rPr>
                <w:rFonts w:ascii="GHEA Grapalat" w:hAnsi="GHEA Grapalat" w:cs="Sylfaen"/>
                <w:sz w:val="20"/>
                <w:szCs w:val="20"/>
                <w:lang w:val="hy-AM"/>
              </w:rPr>
              <w:t>Փաստաթղթերի</w:t>
            </w:r>
            <w:r w:rsidRPr="005E1F72">
              <w:rPr>
                <w:rFonts w:ascii="GHEA Grapalat" w:hAnsi="GHEA Grapalat" w:cs="Arial"/>
                <w:sz w:val="20"/>
                <w:szCs w:val="20"/>
                <w:lang w:val="hy-AM"/>
              </w:rPr>
              <w:t xml:space="preserve"> անվանումը</w:t>
            </w:r>
            <w:r w:rsidRPr="005E1F72">
              <w:rPr>
                <w:rFonts w:ascii="GHEA Grapalat" w:hAnsi="GHEA Grapalat" w:cs="Arial"/>
                <w:sz w:val="20"/>
                <w:szCs w:val="20"/>
              </w:rPr>
              <w:t>,</w:t>
            </w:r>
            <w:r w:rsidRPr="005E1F72">
              <w:rPr>
                <w:rFonts w:ascii="GHEA Grapalat" w:hAnsi="GHEA Grapalat" w:cs="Arial"/>
                <w:sz w:val="20"/>
                <w:szCs w:val="20"/>
                <w:lang w:val="hy-AM"/>
              </w:rPr>
              <w:t xml:space="preserve"> այդ թվում՝ տուժանքի մասին համաձայնագիրը, </w:t>
            </w:r>
            <w:r w:rsidRPr="005E1F72">
              <w:rPr>
                <w:rFonts w:ascii="GHEA Grapalat" w:hAnsi="GHEA Grapalat" w:cs="Sylfaen"/>
                <w:sz w:val="20"/>
                <w:szCs w:val="20"/>
                <w:lang w:val="hy-AM"/>
              </w:rPr>
              <w:t>դրանցհամարները</w:t>
            </w:r>
            <w:r w:rsidRPr="005E1F72">
              <w:rPr>
                <w:rFonts w:ascii="GHEA Grapalat" w:hAnsi="GHEA Grapalat" w:cs="Arial"/>
                <w:sz w:val="20"/>
                <w:szCs w:val="20"/>
                <w:lang w:val="hy-AM"/>
              </w:rPr>
              <w:t>,</w:t>
            </w:r>
            <w:r w:rsidRPr="005E1F72">
              <w:rPr>
                <w:rFonts w:ascii="GHEA Grapalat" w:hAnsi="GHEA Grapalat" w:cs="Sylfaen"/>
                <w:sz w:val="20"/>
                <w:szCs w:val="20"/>
                <w:lang w:val="hy-AM"/>
              </w:rPr>
              <w:t>պ</w:t>
            </w:r>
            <w:r w:rsidRPr="005E1F72">
              <w:rPr>
                <w:rFonts w:ascii="GHEA Grapalat" w:hAnsi="GHEA Grapalat" w:cs="Sylfaen"/>
                <w:sz w:val="20"/>
                <w:szCs w:val="20"/>
              </w:rPr>
              <w:t>այմանագրի ծածկագիրը</w:t>
            </w:r>
            <w:r w:rsidRPr="005E1F72">
              <w:rPr>
                <w:rFonts w:ascii="GHEA Grapalat" w:hAnsi="GHEA Grapalat" w:cs="Arial"/>
                <w:sz w:val="20"/>
                <w:szCs w:val="20"/>
                <w:lang w:val="hy-AM"/>
              </w:rPr>
              <w:t xml:space="preserve"> որի հիման վրա կատարվում է  գանձումը</w:t>
            </w:r>
            <w:r w:rsidRPr="005E1F72">
              <w:rPr>
                <w:rFonts w:ascii="GHEA Grapalat" w:hAnsi="GHEA Grapalat" w:cs="Arial"/>
                <w:sz w:val="20"/>
                <w:szCs w:val="20"/>
              </w:rPr>
              <w:t>)</w:t>
            </w:r>
            <w:r w:rsidRPr="005E1F72">
              <w:rPr>
                <w:rFonts w:ascii="GHEA Grapalat" w:hAnsi="GHEA Grapalat" w:cs="Sylfaen"/>
                <w:sz w:val="20"/>
                <w:szCs w:val="20"/>
              </w:rPr>
              <w:t>`</w:t>
            </w:r>
          </w:p>
          <w:p w:rsidR="00334B2F" w:rsidRPr="005E1F72" w:rsidRDefault="00334B2F" w:rsidP="00CB0ADE">
            <w:pPr>
              <w:rPr>
                <w:rFonts w:ascii="GHEA Grapalat" w:hAnsi="GHEA Grapalat" w:cs="Arial"/>
                <w:sz w:val="20"/>
                <w:szCs w:val="20"/>
              </w:rPr>
            </w:pPr>
          </w:p>
        </w:tc>
      </w:tr>
      <w:tr w:rsidR="00334B2F" w:rsidRPr="005E1F72"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lang w:val="hy-AM"/>
              </w:rPr>
            </w:pPr>
          </w:p>
        </w:tc>
      </w:tr>
      <w:tr w:rsidR="00334B2F" w:rsidRPr="005E1F72"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Sylfaen"/>
                <w:sz w:val="20"/>
                <w:szCs w:val="20"/>
                <w:lang w:val="hy-AM"/>
              </w:rPr>
            </w:pPr>
            <w:r w:rsidRPr="005E1F72">
              <w:rPr>
                <w:rFonts w:ascii="GHEA Grapalat" w:hAnsi="GHEA Grapalat" w:cs="Sylfaen"/>
                <w:sz w:val="20"/>
                <w:szCs w:val="20"/>
                <w:lang w:val="hy-AM"/>
              </w:rPr>
              <w:t>19. Վճարման պայմանները՝                                &lt;ակցեպտավորված վճարում&gt;</w:t>
            </w:r>
          </w:p>
          <w:p w:rsidR="00334B2F" w:rsidRPr="005E1F72" w:rsidRDefault="00334B2F" w:rsidP="00CB0ADE">
            <w:pPr>
              <w:rPr>
                <w:rFonts w:ascii="GHEA Grapalat" w:hAnsi="GHEA Grapalat" w:cs="Sylfaen"/>
                <w:sz w:val="20"/>
                <w:szCs w:val="20"/>
                <w:lang w:val="ru-RU"/>
              </w:rPr>
            </w:pPr>
          </w:p>
        </w:tc>
      </w:tr>
      <w:tr w:rsidR="00334B2F" w:rsidRPr="005E1F72"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lang w:val="hy-AM"/>
              </w:rPr>
              <w:t xml:space="preserve">20. Առդիր էջերի քանակը՝    </w:t>
            </w:r>
            <w:r w:rsidRPr="005E1F72">
              <w:rPr>
                <w:rFonts w:ascii="GHEA Grapalat" w:hAnsi="GHEA Grapalat" w:cs="Arial"/>
                <w:sz w:val="20"/>
                <w:szCs w:val="20"/>
              </w:rPr>
              <w:t xml:space="preserve">--- </w:t>
            </w:r>
            <w:r w:rsidRPr="005E1F72">
              <w:rPr>
                <w:rFonts w:ascii="GHEA Grapalat" w:hAnsi="GHEA Grapalat" w:cs="Sylfaen"/>
                <w:sz w:val="20"/>
                <w:szCs w:val="20"/>
              </w:rPr>
              <w:t>էջ</w:t>
            </w:r>
          </w:p>
          <w:p w:rsidR="00334B2F" w:rsidRPr="005E1F72" w:rsidRDefault="00334B2F" w:rsidP="00CB0ADE">
            <w:pPr>
              <w:rPr>
                <w:rFonts w:ascii="GHEA Grapalat" w:hAnsi="GHEA Grapalat" w:cs="Sylfaen"/>
                <w:sz w:val="20"/>
                <w:szCs w:val="20"/>
                <w:lang w:val="hy-AM"/>
              </w:rPr>
            </w:pPr>
          </w:p>
        </w:tc>
      </w:tr>
      <w:tr w:rsidR="00334B2F" w:rsidRPr="005E1F72"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5E1F72" w:rsidRDefault="00334B2F" w:rsidP="00CB0ADE">
            <w:pPr>
              <w:rPr>
                <w:rFonts w:ascii="GHEA Grapalat" w:hAnsi="GHEA Grapalat" w:cs="Sylfaen"/>
                <w:sz w:val="20"/>
                <w:szCs w:val="20"/>
              </w:rPr>
            </w:pPr>
            <w:r w:rsidRPr="005E1F72">
              <w:rPr>
                <w:rFonts w:ascii="Courier New" w:hAnsi="Courier New" w:cs="Courier New"/>
                <w:sz w:val="20"/>
                <w:szCs w:val="20"/>
              </w:rPr>
              <w:t> </w:t>
            </w:r>
            <w:r w:rsidRPr="005E1F72">
              <w:rPr>
                <w:rFonts w:ascii="GHEA Grapalat" w:hAnsi="GHEA Grapalat" w:cs="Arial"/>
                <w:sz w:val="20"/>
                <w:szCs w:val="20"/>
                <w:lang w:val="hy-AM"/>
              </w:rPr>
              <w:t>22</w:t>
            </w:r>
            <w:r w:rsidRPr="005E1F72">
              <w:rPr>
                <w:rFonts w:ascii="GHEA Grapalat" w:hAnsi="GHEA Grapalat" w:cs="Arial"/>
                <w:sz w:val="20"/>
                <w:szCs w:val="20"/>
              </w:rPr>
              <w:t>.</w:t>
            </w:r>
            <w:r w:rsidRPr="005E1F72">
              <w:rPr>
                <w:rFonts w:ascii="GHEA Grapalat" w:hAnsi="GHEA Grapalat" w:cs="Sylfaen"/>
                <w:sz w:val="20"/>
                <w:szCs w:val="20"/>
              </w:rPr>
              <w:t>ա. Շահառուի ստորագրությունները</w:t>
            </w:r>
          </w:p>
          <w:p w:rsidR="00334B2F" w:rsidRPr="005E1F72" w:rsidRDefault="00334B2F" w:rsidP="00CB0ADE">
            <w:pPr>
              <w:rPr>
                <w:rFonts w:ascii="GHEA Grapalat" w:hAnsi="GHEA Grapalat" w:cs="Sylfaen"/>
                <w:sz w:val="20"/>
                <w:szCs w:val="20"/>
              </w:rPr>
            </w:pPr>
          </w:p>
          <w:p w:rsidR="00334B2F" w:rsidRPr="005E1F72" w:rsidRDefault="00334B2F" w:rsidP="00CB0ADE">
            <w:pPr>
              <w:jc w:val="right"/>
              <w:rPr>
                <w:rFonts w:ascii="GHEA Grapalat" w:hAnsi="GHEA Grapalat" w:cs="Tahoma"/>
                <w:color w:val="000000"/>
                <w:sz w:val="20"/>
                <w:szCs w:val="20"/>
              </w:rPr>
            </w:pPr>
            <w:r w:rsidRPr="005E1F72">
              <w:rPr>
                <w:rFonts w:ascii="GHEA Grapalat" w:hAnsi="GHEA Grapalat" w:cs="Tahoma"/>
                <w:color w:val="000000"/>
                <w:sz w:val="20"/>
                <w:szCs w:val="20"/>
              </w:rPr>
              <w:t>/____________________/</w:t>
            </w:r>
          </w:p>
          <w:p w:rsidR="00334B2F" w:rsidRPr="005E1F72" w:rsidRDefault="00334B2F" w:rsidP="00CB0ADE">
            <w:pPr>
              <w:rPr>
                <w:rFonts w:ascii="GHEA Grapalat" w:hAnsi="GHEA Grapalat" w:cs="Tahoma"/>
                <w:color w:val="000000"/>
                <w:sz w:val="20"/>
                <w:szCs w:val="20"/>
              </w:rPr>
            </w:pPr>
          </w:p>
          <w:p w:rsidR="00334B2F" w:rsidRPr="005E1F72" w:rsidRDefault="00334B2F" w:rsidP="00CB0ADE">
            <w:pPr>
              <w:rPr>
                <w:rFonts w:ascii="GHEA Grapalat" w:hAnsi="GHEA Grapalat" w:cs="Sylfaen"/>
                <w:sz w:val="20"/>
                <w:szCs w:val="20"/>
              </w:rPr>
            </w:pPr>
          </w:p>
          <w:p w:rsidR="00334B2F" w:rsidRPr="005E1F72" w:rsidRDefault="00334B2F" w:rsidP="00CB0ADE">
            <w:pPr>
              <w:jc w:val="right"/>
              <w:rPr>
                <w:rFonts w:ascii="GHEA Grapalat" w:hAnsi="GHEA Grapalat" w:cs="Sylfaen"/>
                <w:sz w:val="20"/>
                <w:szCs w:val="20"/>
              </w:rPr>
            </w:pPr>
            <w:r w:rsidRPr="005E1F72">
              <w:rPr>
                <w:rFonts w:ascii="GHEA Grapalat" w:hAnsi="GHEA Grapalat" w:cs="Tahoma"/>
                <w:color w:val="000000"/>
                <w:sz w:val="20"/>
                <w:szCs w:val="20"/>
              </w:rPr>
              <w:t>/____________________/</w:t>
            </w: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lang w:val="hy-AM"/>
              </w:rPr>
              <w:t>22</w:t>
            </w:r>
            <w:r w:rsidRPr="005E1F72">
              <w:rPr>
                <w:rFonts w:ascii="GHEA Grapalat" w:hAnsi="GHEA Grapalat" w:cs="Sylfaen"/>
                <w:sz w:val="20"/>
                <w:szCs w:val="20"/>
              </w:rPr>
              <w:t>.բ.</w:t>
            </w:r>
          </w:p>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t xml:space="preserve">                                                                             Կ.Տ.</w:t>
            </w:r>
          </w:p>
          <w:p w:rsidR="00334B2F" w:rsidRPr="005E1F72"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5E1F72" w:rsidRDefault="00334B2F" w:rsidP="00CB0ADE">
            <w:pPr>
              <w:rPr>
                <w:rFonts w:ascii="GHEA Grapalat" w:hAnsi="GHEA Grapalat" w:cs="Sylfaen"/>
                <w:sz w:val="20"/>
                <w:szCs w:val="20"/>
              </w:rPr>
            </w:pPr>
            <w:r w:rsidRPr="005E1F72">
              <w:rPr>
                <w:rFonts w:ascii="GHEA Grapalat" w:hAnsi="GHEA Grapalat" w:cs="Arial"/>
                <w:sz w:val="20"/>
                <w:szCs w:val="20"/>
                <w:lang w:val="hy-AM"/>
              </w:rPr>
              <w:t>2</w:t>
            </w:r>
            <w:r w:rsidRPr="005E1F72">
              <w:rPr>
                <w:rFonts w:ascii="GHEA Grapalat" w:hAnsi="GHEA Grapalat" w:cs="Arial"/>
                <w:sz w:val="20"/>
                <w:szCs w:val="20"/>
              </w:rPr>
              <w:t>1.</w:t>
            </w:r>
            <w:r w:rsidRPr="005E1F72">
              <w:rPr>
                <w:rFonts w:ascii="GHEA Grapalat" w:hAnsi="GHEA Grapalat" w:cs="Sylfaen"/>
                <w:sz w:val="20"/>
                <w:szCs w:val="20"/>
              </w:rPr>
              <w:t xml:space="preserve">ա. </w:t>
            </w:r>
            <w:r w:rsidRPr="005E1F72">
              <w:rPr>
                <w:rFonts w:ascii="Courier New" w:hAnsi="Courier New" w:cs="Courier New"/>
                <w:sz w:val="20"/>
                <w:szCs w:val="20"/>
              </w:rPr>
              <w:t> </w:t>
            </w:r>
            <w:r w:rsidRPr="005E1F72">
              <w:rPr>
                <w:rFonts w:ascii="GHEA Grapalat" w:hAnsi="GHEA Grapalat" w:cs="Sylfaen"/>
                <w:sz w:val="20"/>
                <w:szCs w:val="20"/>
              </w:rPr>
              <w:t>Վճարողի ստորագրությունները`</w:t>
            </w:r>
          </w:p>
          <w:p w:rsidR="00334B2F" w:rsidRPr="005E1F72" w:rsidRDefault="00334B2F" w:rsidP="00CB0ADE">
            <w:pPr>
              <w:jc w:val="right"/>
              <w:rPr>
                <w:rFonts w:ascii="GHEA Grapalat" w:hAnsi="GHEA Grapalat" w:cs="Sylfaen"/>
                <w:sz w:val="20"/>
                <w:szCs w:val="20"/>
              </w:rPr>
            </w:pPr>
          </w:p>
          <w:p w:rsidR="00334B2F" w:rsidRPr="005E1F72" w:rsidRDefault="00334B2F" w:rsidP="00CB0ADE">
            <w:pPr>
              <w:rPr>
                <w:rFonts w:ascii="GHEA Grapalat" w:hAnsi="GHEA Grapalat" w:cs="Sylfaen"/>
                <w:sz w:val="20"/>
                <w:szCs w:val="20"/>
              </w:rPr>
            </w:pPr>
            <w:r w:rsidRPr="005E1F72">
              <w:rPr>
                <w:rFonts w:ascii="GHEA Grapalat" w:hAnsi="GHEA Grapalat" w:cs="Tahoma"/>
                <w:color w:val="000000"/>
                <w:sz w:val="20"/>
                <w:szCs w:val="20"/>
              </w:rPr>
              <w:t xml:space="preserve">                                               /____________________/</w:t>
            </w:r>
          </w:p>
          <w:p w:rsidR="00334B2F" w:rsidRPr="005E1F72" w:rsidRDefault="00334B2F" w:rsidP="00CB0ADE">
            <w:pPr>
              <w:jc w:val="right"/>
              <w:rPr>
                <w:rFonts w:ascii="GHEA Grapalat" w:hAnsi="GHEA Grapalat" w:cs="Tahoma"/>
                <w:color w:val="000000"/>
                <w:sz w:val="20"/>
                <w:szCs w:val="20"/>
              </w:rPr>
            </w:pPr>
          </w:p>
          <w:p w:rsidR="00334B2F" w:rsidRPr="005E1F72" w:rsidRDefault="00334B2F" w:rsidP="00CB0ADE">
            <w:pPr>
              <w:jc w:val="right"/>
              <w:rPr>
                <w:rFonts w:ascii="GHEA Grapalat" w:hAnsi="GHEA Grapalat" w:cs="Tahoma"/>
                <w:color w:val="000000"/>
                <w:sz w:val="20"/>
                <w:szCs w:val="20"/>
              </w:rPr>
            </w:pPr>
          </w:p>
          <w:p w:rsidR="00334B2F" w:rsidRPr="005E1F72" w:rsidRDefault="00334B2F" w:rsidP="00CB0ADE">
            <w:pPr>
              <w:jc w:val="right"/>
              <w:rPr>
                <w:rFonts w:ascii="GHEA Grapalat" w:hAnsi="GHEA Grapalat" w:cs="Sylfaen"/>
                <w:sz w:val="20"/>
                <w:szCs w:val="20"/>
              </w:rPr>
            </w:pPr>
            <w:r w:rsidRPr="005E1F72">
              <w:rPr>
                <w:rFonts w:ascii="GHEA Grapalat" w:hAnsi="GHEA Grapalat" w:cs="Tahoma"/>
                <w:color w:val="000000"/>
                <w:sz w:val="20"/>
                <w:szCs w:val="20"/>
              </w:rPr>
              <w:t>/____________________/</w:t>
            </w:r>
          </w:p>
          <w:p w:rsidR="00334B2F" w:rsidRPr="005E1F72" w:rsidRDefault="00334B2F" w:rsidP="00CB0ADE">
            <w:pPr>
              <w:jc w:val="right"/>
              <w:rPr>
                <w:rFonts w:ascii="GHEA Grapalat" w:hAnsi="GHEA Grapalat" w:cs="Sylfaen"/>
                <w:sz w:val="20"/>
                <w:szCs w:val="20"/>
              </w:rPr>
            </w:pPr>
          </w:p>
          <w:p w:rsidR="00334B2F" w:rsidRPr="005E1F72" w:rsidRDefault="00334B2F" w:rsidP="00CB0ADE">
            <w:pPr>
              <w:jc w:val="right"/>
              <w:rPr>
                <w:rFonts w:ascii="GHEA Grapalat" w:hAnsi="GHEA Grapalat" w:cs="Sylfaen"/>
                <w:sz w:val="20"/>
                <w:szCs w:val="20"/>
              </w:rPr>
            </w:pPr>
            <w:r w:rsidRPr="005E1F72">
              <w:rPr>
                <w:rFonts w:ascii="GHEA Grapalat" w:hAnsi="GHEA Grapalat" w:cs="Sylfaen"/>
                <w:sz w:val="20"/>
                <w:szCs w:val="20"/>
                <w:lang w:val="hy-AM"/>
              </w:rPr>
              <w:t>2</w:t>
            </w:r>
            <w:r w:rsidRPr="005E1F72">
              <w:rPr>
                <w:rFonts w:ascii="GHEA Grapalat" w:hAnsi="GHEA Grapalat" w:cs="Sylfaen"/>
                <w:sz w:val="20"/>
                <w:szCs w:val="20"/>
              </w:rPr>
              <w:t>1.բ.                                                                    Կ.Տ.</w:t>
            </w:r>
          </w:p>
          <w:p w:rsidR="00334B2F" w:rsidRPr="005E1F72" w:rsidRDefault="00334B2F" w:rsidP="00CB0ADE">
            <w:pPr>
              <w:jc w:val="right"/>
              <w:rPr>
                <w:rFonts w:ascii="GHEA Grapalat" w:hAnsi="GHEA Grapalat" w:cs="Sylfaen"/>
                <w:sz w:val="20"/>
                <w:szCs w:val="20"/>
              </w:rPr>
            </w:pPr>
          </w:p>
        </w:tc>
      </w:tr>
      <w:tr w:rsidR="00334B2F" w:rsidRPr="005E1F72"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5E1F72" w:rsidRDefault="00334B2F" w:rsidP="00CB0ADE">
            <w:pPr>
              <w:rPr>
                <w:rFonts w:ascii="GHEA Grapalat" w:hAnsi="GHEA Grapalat" w:cs="Tahoma"/>
                <w:color w:val="000000"/>
                <w:sz w:val="20"/>
                <w:szCs w:val="20"/>
              </w:rPr>
            </w:pPr>
            <w:r w:rsidRPr="005E1F72">
              <w:rPr>
                <w:rFonts w:ascii="GHEA Grapalat" w:hAnsi="GHEA Grapalat" w:cs="Tahoma"/>
                <w:color w:val="000000"/>
                <w:sz w:val="20"/>
                <w:szCs w:val="20"/>
              </w:rPr>
              <w:t>2</w:t>
            </w:r>
            <w:r w:rsidRPr="005E1F72">
              <w:rPr>
                <w:rFonts w:ascii="GHEA Grapalat" w:hAnsi="GHEA Grapalat" w:cs="Tahoma"/>
                <w:color w:val="000000"/>
                <w:sz w:val="20"/>
                <w:szCs w:val="20"/>
                <w:lang w:val="hy-AM"/>
              </w:rPr>
              <w:t>4</w:t>
            </w:r>
            <w:r w:rsidRPr="005E1F72">
              <w:rPr>
                <w:rFonts w:ascii="GHEA Grapalat" w:hAnsi="GHEA Grapalat" w:cs="Tahoma"/>
                <w:color w:val="000000"/>
                <w:sz w:val="20"/>
                <w:szCs w:val="20"/>
              </w:rPr>
              <w:t xml:space="preserve">.ա.   </w:t>
            </w:r>
            <w:r w:rsidRPr="005E1F72">
              <w:rPr>
                <w:rFonts w:ascii="GHEA Grapalat" w:hAnsi="GHEA Grapalat" w:cs="Tahoma"/>
                <w:color w:val="000000"/>
                <w:sz w:val="20"/>
                <w:szCs w:val="20"/>
                <w:lang w:val="hy-AM"/>
              </w:rPr>
              <w:t>Շահառուին  սպասարկող ֆինանսական կազմակերպություն</w:t>
            </w:r>
          </w:p>
          <w:p w:rsidR="00334B2F" w:rsidRPr="005E1F72" w:rsidRDefault="00334B2F" w:rsidP="00CB0ADE">
            <w:pPr>
              <w:rPr>
                <w:rFonts w:ascii="GHEA Grapalat" w:hAnsi="GHEA Grapalat" w:cs="Tahoma"/>
                <w:color w:val="000000"/>
                <w:sz w:val="20"/>
                <w:szCs w:val="20"/>
                <w:lang w:val="hy-AM"/>
              </w:rPr>
            </w:pPr>
          </w:p>
          <w:p w:rsidR="00334B2F" w:rsidRPr="005E1F72" w:rsidRDefault="00334B2F" w:rsidP="00CB0ADE">
            <w:pPr>
              <w:rPr>
                <w:rFonts w:ascii="GHEA Grapalat" w:hAnsi="GHEA Grapalat" w:cs="Tahoma"/>
                <w:color w:val="000000"/>
                <w:sz w:val="20"/>
                <w:szCs w:val="20"/>
              </w:rPr>
            </w:pPr>
            <w:r w:rsidRPr="005E1F72">
              <w:rPr>
                <w:rFonts w:ascii="GHEA Grapalat" w:hAnsi="GHEA Grapalat" w:cs="Tahoma"/>
                <w:color w:val="000000"/>
                <w:sz w:val="20"/>
                <w:szCs w:val="20"/>
              </w:rPr>
              <w:t xml:space="preserve">   /____________________/</w:t>
            </w: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t xml:space="preserve">                                                       /ստորագրություն/</w:t>
            </w:r>
          </w:p>
          <w:p w:rsidR="00334B2F" w:rsidRPr="005E1F72" w:rsidRDefault="00334B2F" w:rsidP="00CB0ADE">
            <w:pPr>
              <w:rPr>
                <w:rFonts w:ascii="GHEA Grapalat" w:hAnsi="GHEA Grapalat" w:cs="Tahoma"/>
                <w:color w:val="000000"/>
                <w:sz w:val="20"/>
                <w:szCs w:val="20"/>
              </w:rPr>
            </w:pPr>
          </w:p>
          <w:p w:rsidR="00334B2F" w:rsidRPr="005E1F72"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5E1F72" w:rsidRDefault="00334B2F" w:rsidP="00CB0ADE">
            <w:pPr>
              <w:rPr>
                <w:rFonts w:ascii="GHEA Grapalat" w:hAnsi="GHEA Grapalat" w:cs="Tahoma"/>
                <w:color w:val="000000"/>
                <w:sz w:val="20"/>
                <w:szCs w:val="20"/>
              </w:rPr>
            </w:pPr>
            <w:r w:rsidRPr="005E1F72">
              <w:rPr>
                <w:rFonts w:ascii="GHEA Grapalat" w:hAnsi="GHEA Grapalat" w:cs="Tahoma"/>
                <w:color w:val="000000"/>
                <w:sz w:val="20"/>
                <w:szCs w:val="20"/>
              </w:rPr>
              <w:t>2</w:t>
            </w:r>
            <w:r w:rsidRPr="005E1F72">
              <w:rPr>
                <w:rFonts w:ascii="GHEA Grapalat" w:hAnsi="GHEA Grapalat" w:cs="Tahoma"/>
                <w:color w:val="000000"/>
                <w:sz w:val="20"/>
                <w:szCs w:val="20"/>
                <w:lang w:val="hy-AM"/>
              </w:rPr>
              <w:t>3</w:t>
            </w:r>
            <w:r w:rsidRPr="005E1F72">
              <w:rPr>
                <w:rFonts w:ascii="GHEA Grapalat" w:hAnsi="GHEA Grapalat" w:cs="Tahoma"/>
                <w:color w:val="000000"/>
                <w:sz w:val="20"/>
                <w:szCs w:val="20"/>
              </w:rPr>
              <w:t xml:space="preserve">.ա.   </w:t>
            </w:r>
            <w:r w:rsidRPr="005E1F72">
              <w:rPr>
                <w:rFonts w:ascii="GHEA Grapalat" w:hAnsi="GHEA Grapalat" w:cs="Tahoma"/>
                <w:color w:val="000000"/>
                <w:sz w:val="20"/>
                <w:szCs w:val="20"/>
                <w:lang w:val="hy-AM"/>
              </w:rPr>
              <w:t>Վճարողին  սպասարկող ֆինանսական կազմակերպություն</w:t>
            </w:r>
          </w:p>
          <w:p w:rsidR="00334B2F" w:rsidRPr="005E1F72" w:rsidRDefault="00334B2F" w:rsidP="00CB0ADE">
            <w:pPr>
              <w:jc w:val="right"/>
              <w:rPr>
                <w:rFonts w:ascii="GHEA Grapalat" w:hAnsi="GHEA Grapalat" w:cs="Tahoma"/>
                <w:color w:val="000000"/>
                <w:sz w:val="20"/>
                <w:szCs w:val="20"/>
              </w:rPr>
            </w:pPr>
          </w:p>
          <w:p w:rsidR="00334B2F" w:rsidRPr="005E1F72" w:rsidRDefault="00334B2F" w:rsidP="00CB0ADE">
            <w:pPr>
              <w:jc w:val="right"/>
              <w:rPr>
                <w:rFonts w:ascii="GHEA Grapalat" w:hAnsi="GHEA Grapalat" w:cs="Tahoma"/>
                <w:color w:val="000000"/>
                <w:sz w:val="20"/>
                <w:szCs w:val="20"/>
              </w:rPr>
            </w:pPr>
          </w:p>
          <w:p w:rsidR="00334B2F" w:rsidRPr="005E1F72" w:rsidRDefault="00334B2F" w:rsidP="00CB0ADE">
            <w:pPr>
              <w:jc w:val="right"/>
              <w:rPr>
                <w:rFonts w:ascii="GHEA Grapalat" w:hAnsi="GHEA Grapalat" w:cs="Tahoma"/>
                <w:color w:val="000000"/>
                <w:sz w:val="20"/>
                <w:szCs w:val="20"/>
              </w:rPr>
            </w:pPr>
            <w:r w:rsidRPr="005E1F72">
              <w:rPr>
                <w:rFonts w:ascii="GHEA Grapalat" w:hAnsi="GHEA Grapalat" w:cs="Tahoma"/>
                <w:color w:val="000000"/>
                <w:sz w:val="20"/>
                <w:szCs w:val="20"/>
              </w:rPr>
              <w:t>/____________________/</w:t>
            </w:r>
          </w:p>
          <w:p w:rsidR="00334B2F" w:rsidRPr="005E1F72" w:rsidRDefault="00334B2F" w:rsidP="00CB0ADE">
            <w:pPr>
              <w:jc w:val="center"/>
              <w:rPr>
                <w:rFonts w:ascii="GHEA Grapalat" w:hAnsi="GHEA Grapalat" w:cs="Sylfaen"/>
                <w:sz w:val="20"/>
                <w:szCs w:val="20"/>
              </w:rPr>
            </w:pPr>
            <w:r w:rsidRPr="005E1F72">
              <w:rPr>
                <w:rFonts w:ascii="GHEA Grapalat" w:hAnsi="GHEA Grapalat" w:cs="Sylfaen"/>
                <w:sz w:val="20"/>
                <w:szCs w:val="20"/>
              </w:rPr>
              <w:t>/ստորագրություն/</w:t>
            </w:r>
          </w:p>
          <w:p w:rsidR="00334B2F" w:rsidRPr="005E1F72" w:rsidRDefault="00334B2F" w:rsidP="00CB0ADE">
            <w:pPr>
              <w:jc w:val="right"/>
              <w:rPr>
                <w:rFonts w:ascii="GHEA Grapalat" w:hAnsi="GHEA Grapalat" w:cs="Arial"/>
                <w:sz w:val="20"/>
                <w:szCs w:val="20"/>
                <w:lang w:val="hy-AM"/>
              </w:rPr>
            </w:pPr>
          </w:p>
        </w:tc>
      </w:tr>
      <w:tr w:rsidR="00334B2F" w:rsidRPr="005E1F72"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lastRenderedPageBreak/>
              <w:t>24.բ.                                                       Կ.Տ.</w:t>
            </w: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t>2</w:t>
            </w:r>
            <w:r w:rsidRPr="005E1F72">
              <w:rPr>
                <w:rFonts w:ascii="GHEA Grapalat" w:hAnsi="GHEA Grapalat" w:cs="Sylfaen"/>
                <w:sz w:val="20"/>
                <w:szCs w:val="20"/>
                <w:lang w:val="hy-AM"/>
              </w:rPr>
              <w:t>4</w:t>
            </w:r>
            <w:r w:rsidRPr="005E1F72">
              <w:rPr>
                <w:rFonts w:ascii="GHEA Grapalat" w:hAnsi="GHEA Grapalat" w:cs="Sylfaen"/>
                <w:sz w:val="20"/>
                <w:szCs w:val="20"/>
              </w:rPr>
              <w:t>.</w:t>
            </w:r>
            <w:r w:rsidRPr="005E1F72">
              <w:rPr>
                <w:rFonts w:ascii="GHEA Grapalat" w:hAnsi="GHEA Grapalat" w:cs="Sylfaen"/>
                <w:sz w:val="20"/>
                <w:szCs w:val="20"/>
                <w:lang w:val="hy-AM"/>
              </w:rPr>
              <w:t>գ</w:t>
            </w:r>
            <w:r w:rsidRPr="005E1F72">
              <w:rPr>
                <w:rFonts w:ascii="GHEA Grapalat" w:hAnsi="GHEA Grapalat" w:cs="Tahoma"/>
                <w:color w:val="000000"/>
                <w:sz w:val="20"/>
                <w:szCs w:val="20"/>
              </w:rPr>
              <w:t xml:space="preserve">                                                 "___"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 xml:space="preserve">20___ </w:t>
            </w:r>
            <w:r w:rsidRPr="005E1F72">
              <w:rPr>
                <w:rFonts w:ascii="GHEA Grapalat" w:hAnsi="GHEA Grapalat" w:cs="Sylfaen"/>
                <w:color w:val="000000"/>
                <w:sz w:val="20"/>
                <w:szCs w:val="20"/>
              </w:rPr>
              <w:t>թ.</w:t>
            </w: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t xml:space="preserve">23.բ.                                                                 Կ.Տ.    </w:t>
            </w: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color w:val="000000"/>
                <w:sz w:val="20"/>
                <w:szCs w:val="20"/>
              </w:rPr>
            </w:pPr>
            <w:r w:rsidRPr="005E1F72">
              <w:rPr>
                <w:rFonts w:ascii="GHEA Grapalat" w:hAnsi="GHEA Grapalat" w:cs="Sylfaen"/>
                <w:sz w:val="20"/>
                <w:szCs w:val="20"/>
              </w:rPr>
              <w:t>23.</w:t>
            </w:r>
            <w:r w:rsidRPr="005E1F72">
              <w:rPr>
                <w:rFonts w:ascii="GHEA Grapalat" w:hAnsi="GHEA Grapalat" w:cs="Sylfaen"/>
                <w:sz w:val="20"/>
                <w:szCs w:val="20"/>
                <w:lang w:val="hy-AM"/>
              </w:rPr>
              <w:t>գ</w:t>
            </w:r>
            <w:r w:rsidRPr="005E1F72">
              <w:rPr>
                <w:rFonts w:ascii="GHEA Grapalat" w:hAnsi="GHEA Grapalat" w:cs="Sylfaen"/>
                <w:sz w:val="20"/>
                <w:szCs w:val="20"/>
              </w:rPr>
              <w:t xml:space="preserve">.Կատարման ամսաթիվը`           </w:t>
            </w:r>
            <w:r w:rsidRPr="005E1F72">
              <w:rPr>
                <w:rFonts w:ascii="GHEA Grapalat" w:hAnsi="GHEA Grapalat" w:cs="Tahoma"/>
                <w:color w:val="000000"/>
                <w:sz w:val="20"/>
                <w:szCs w:val="20"/>
              </w:rPr>
              <w:t xml:space="preserve">"___"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20___</w:t>
            </w:r>
            <w:r w:rsidRPr="005E1F72">
              <w:rPr>
                <w:rFonts w:ascii="GHEA Grapalat" w:hAnsi="GHEA Grapalat" w:cs="Sylfaen"/>
                <w:color w:val="000000"/>
                <w:sz w:val="20"/>
                <w:szCs w:val="20"/>
              </w:rPr>
              <w:t>թ.</w:t>
            </w:r>
          </w:p>
          <w:p w:rsidR="00334B2F" w:rsidRPr="005E1F72" w:rsidRDefault="00334B2F" w:rsidP="00CB0ADE">
            <w:pPr>
              <w:rPr>
                <w:rFonts w:ascii="GHEA Grapalat" w:hAnsi="GHEA Grapalat" w:cs="Sylfaen"/>
                <w:color w:val="000000"/>
                <w:sz w:val="20"/>
                <w:szCs w:val="20"/>
              </w:rPr>
            </w:pPr>
          </w:p>
          <w:p w:rsidR="00334B2F" w:rsidRPr="005E1F72" w:rsidRDefault="00334B2F" w:rsidP="00CB0ADE">
            <w:pPr>
              <w:rPr>
                <w:rFonts w:ascii="GHEA Grapalat" w:hAnsi="GHEA Grapalat" w:cs="Sylfaen"/>
                <w:sz w:val="20"/>
                <w:szCs w:val="20"/>
              </w:rPr>
            </w:pPr>
          </w:p>
          <w:p w:rsidR="00334B2F" w:rsidRPr="005E1F72" w:rsidRDefault="00334B2F" w:rsidP="00CB0ADE">
            <w:pPr>
              <w:jc w:val="right"/>
              <w:rPr>
                <w:rFonts w:ascii="GHEA Grapalat" w:hAnsi="GHEA Grapalat" w:cs="Arial"/>
                <w:sz w:val="20"/>
                <w:szCs w:val="20"/>
              </w:rPr>
            </w:pPr>
          </w:p>
        </w:tc>
      </w:tr>
    </w:tbl>
    <w:p w:rsidR="00334B2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0B4CF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B4CF4">
        <w:rPr>
          <w:rFonts w:ascii="GHEA Grapalat" w:hAnsi="GHEA Grapalat"/>
          <w:i/>
          <w:sz w:val="16"/>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334B2F" w:rsidRPr="005E1F72" w:rsidRDefault="00334B2F" w:rsidP="00334B2F">
      <w:pPr>
        <w:jc w:val="center"/>
        <w:rPr>
          <w:rFonts w:ascii="GHEA Grapalat" w:hAnsi="GHEA Grapalat"/>
          <w:b/>
          <w:sz w:val="22"/>
          <w:szCs w:val="22"/>
          <w:lang w:val="nl-NL"/>
        </w:rPr>
      </w:pPr>
      <w:r>
        <w:rPr>
          <w:rFonts w:ascii="GHEA Grapalat" w:hAnsi="GHEA Grapalat"/>
          <w:b/>
          <w:lang w:val="hy-AM"/>
        </w:rPr>
        <w:br w:type="page"/>
      </w:r>
      <w:r w:rsidRPr="000B4CF4">
        <w:rPr>
          <w:rFonts w:ascii="GHEA Grapalat" w:hAnsi="GHEA Grapalat"/>
          <w:b/>
          <w:sz w:val="22"/>
          <w:szCs w:val="22"/>
          <w:lang w:val="hy-AM"/>
        </w:rPr>
        <w:lastRenderedPageBreak/>
        <w:t>Վճարմանպահանջագրիպարտադիրվավերապայմաններըևլրացման</w:t>
      </w:r>
      <w:r w:rsidRPr="005E1F72">
        <w:rPr>
          <w:rFonts w:ascii="GHEA Grapalat" w:hAnsi="GHEA Grapalat"/>
          <w:b/>
          <w:sz w:val="22"/>
          <w:szCs w:val="22"/>
          <w:lang w:val="hy-AM"/>
        </w:rPr>
        <w:t>ուղեցույց</w:t>
      </w:r>
      <w:r w:rsidRPr="000B4CF4">
        <w:rPr>
          <w:rFonts w:ascii="GHEA Grapalat" w:hAnsi="GHEA Grapalat"/>
          <w:b/>
          <w:sz w:val="22"/>
          <w:szCs w:val="22"/>
          <w:lang w:val="hy-AM"/>
        </w:rPr>
        <w:t>ը</w:t>
      </w:r>
    </w:p>
    <w:p w:rsidR="00334B2F" w:rsidRPr="005E1F72"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both"/>
              <w:rPr>
                <w:rFonts w:ascii="GHEA Grapalat" w:hAnsi="GHEA Grapalat"/>
                <w:sz w:val="20"/>
                <w:szCs w:val="20"/>
              </w:rPr>
            </w:pPr>
            <w:r w:rsidRPr="005E1F7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Նշված դաշտի/</w:t>
            </w:r>
          </w:p>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lang w:val="hy-AM"/>
              </w:rPr>
            </w:pPr>
            <w:r w:rsidRPr="005E1F72">
              <w:rPr>
                <w:rFonts w:ascii="GHEA Grapalat" w:hAnsi="GHEA Grapalat"/>
                <w:b/>
                <w:sz w:val="20"/>
                <w:szCs w:val="20"/>
              </w:rPr>
              <w:t>Վավերապայմանի լրացման պահանջը</w:t>
            </w:r>
          </w:p>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w:t>
            </w:r>
            <w:r w:rsidRPr="005E1F72">
              <w:rPr>
                <w:rFonts w:ascii="GHEA Grapalat" w:hAnsi="GHEA Grapalat"/>
                <w:b/>
                <w:sz w:val="20"/>
                <w:szCs w:val="20"/>
                <w:lang w:val="hy-AM"/>
              </w:rPr>
              <w:t>գնումների գործընթացի հետ կապված</w:t>
            </w:r>
            <w:r w:rsidRPr="005E1F7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ind w:left="-588" w:firstLine="588"/>
              <w:jc w:val="center"/>
              <w:rPr>
                <w:rFonts w:ascii="GHEA Grapalat" w:hAnsi="GHEA Grapalat"/>
                <w:b/>
                <w:sz w:val="20"/>
                <w:szCs w:val="20"/>
              </w:rPr>
            </w:pPr>
            <w:r w:rsidRPr="005E1F72">
              <w:rPr>
                <w:rFonts w:ascii="GHEA Grapalat" w:hAnsi="GHEA Grapalat"/>
                <w:b/>
                <w:sz w:val="20"/>
                <w:szCs w:val="20"/>
              </w:rPr>
              <w:t>Վավերապայմանը</w:t>
            </w:r>
          </w:p>
          <w:p w:rsidR="00334B2F" w:rsidRPr="005E1F72" w:rsidRDefault="00334B2F" w:rsidP="00CB0ADE">
            <w:pPr>
              <w:ind w:left="-588" w:firstLine="588"/>
              <w:jc w:val="center"/>
              <w:rPr>
                <w:rFonts w:ascii="GHEA Grapalat" w:hAnsi="GHEA Grapalat"/>
                <w:b/>
                <w:sz w:val="20"/>
                <w:szCs w:val="20"/>
              </w:rPr>
            </w:pPr>
            <w:r w:rsidRPr="005E1F72">
              <w:rPr>
                <w:rFonts w:ascii="GHEA Grapalat" w:hAnsi="GHEA Grapalat"/>
                <w:b/>
                <w:sz w:val="20"/>
                <w:szCs w:val="20"/>
              </w:rPr>
              <w:t xml:space="preserve">լրացնող կողմը` </w:t>
            </w:r>
          </w:p>
          <w:p w:rsidR="00334B2F" w:rsidRPr="005E1F72" w:rsidRDefault="00334B2F" w:rsidP="00CB0ADE">
            <w:pPr>
              <w:ind w:left="-588" w:firstLine="588"/>
              <w:jc w:val="center"/>
              <w:rPr>
                <w:rFonts w:ascii="GHEA Grapalat" w:hAnsi="GHEA Grapalat"/>
                <w:b/>
                <w:sz w:val="20"/>
                <w:szCs w:val="20"/>
              </w:rPr>
            </w:pPr>
            <w:r w:rsidRPr="005E1F72">
              <w:rPr>
                <w:rFonts w:ascii="GHEA Grapalat" w:hAnsi="GHEA Grapalat"/>
                <w:b/>
                <w:sz w:val="20"/>
                <w:szCs w:val="20"/>
              </w:rPr>
              <w:t>շահառուն կամ վճարողը</w:t>
            </w:r>
          </w:p>
          <w:p w:rsidR="00334B2F" w:rsidRPr="005E1F72" w:rsidRDefault="00334B2F" w:rsidP="00CB0ADE">
            <w:pPr>
              <w:ind w:left="-588" w:firstLine="588"/>
              <w:jc w:val="center"/>
              <w:rPr>
                <w:rFonts w:ascii="GHEA Grapalat" w:hAnsi="GHEA Grapalat"/>
                <w:b/>
                <w:sz w:val="20"/>
                <w:szCs w:val="20"/>
              </w:rPr>
            </w:pPr>
            <w:r w:rsidRPr="005E1F72">
              <w:rPr>
                <w:rFonts w:ascii="GHEA Grapalat" w:hAnsi="GHEA Grapalat"/>
                <w:b/>
                <w:sz w:val="20"/>
                <w:szCs w:val="20"/>
              </w:rPr>
              <w:t>(</w:t>
            </w:r>
            <w:r w:rsidRPr="005E1F72">
              <w:rPr>
                <w:rFonts w:ascii="GHEA Grapalat" w:hAnsi="GHEA Grapalat"/>
                <w:b/>
                <w:sz w:val="20"/>
                <w:szCs w:val="20"/>
                <w:lang w:val="hy-AM"/>
              </w:rPr>
              <w:t>գնումների գործընթացի հետ կապված</w:t>
            </w:r>
            <w:r w:rsidRPr="005E1F72">
              <w:rPr>
                <w:rFonts w:ascii="GHEA Grapalat" w:hAnsi="GHEA Grapalat"/>
                <w:b/>
                <w:sz w:val="20"/>
                <w:szCs w:val="20"/>
              </w:rPr>
              <w:t>)</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5</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Փաստաթղթի վրա նախապես լրացված է &lt;Վճարման պահանջագիր&gt;</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952D9">
            <w:pPr>
              <w:pStyle w:val="aff3"/>
              <w:numPr>
                <w:ilvl w:val="0"/>
                <w:numId w:val="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both"/>
              <w:rPr>
                <w:rFonts w:ascii="GHEA Grapalat" w:hAnsi="GHEA Grapalat"/>
                <w:sz w:val="20"/>
                <w:szCs w:val="20"/>
              </w:rPr>
            </w:pPr>
            <w:r w:rsidRPr="005E1F72">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շահառուի կողմից` վճարողի բանկին վճարման պահանջագիրը ներկայացնելիս</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952D9">
            <w:pPr>
              <w:pStyle w:val="aff3"/>
              <w:numPr>
                <w:ilvl w:val="0"/>
                <w:numId w:val="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both"/>
              <w:rPr>
                <w:rFonts w:ascii="GHEA Grapalat" w:hAnsi="GHEA Grapalat"/>
                <w:sz w:val="20"/>
                <w:szCs w:val="20"/>
              </w:rPr>
            </w:pPr>
            <w:r w:rsidRPr="005E1F72">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ind w:left="132" w:hanging="132"/>
              <w:jc w:val="center"/>
              <w:rPr>
                <w:rFonts w:ascii="GHEA Grapalat" w:hAnsi="GHEA Grapalat"/>
                <w:sz w:val="20"/>
                <w:szCs w:val="20"/>
                <w:lang w:val="hy-AM"/>
              </w:rPr>
            </w:pPr>
            <w:r w:rsidRPr="005E1F72">
              <w:rPr>
                <w:rFonts w:ascii="GHEA Grapalat" w:hAnsi="GHEA Grapalat"/>
                <w:sz w:val="20"/>
                <w:szCs w:val="20"/>
              </w:rPr>
              <w:t>լրացվում է շահառուի կողմից` վճարողի բանկին վճարման պահանջագրի ներկայացման օրը</w:t>
            </w:r>
            <w:r w:rsidRPr="005E1F72">
              <w:rPr>
                <w:rFonts w:ascii="GHEA Grapalat" w:hAnsi="GHEA Grapalat"/>
                <w:sz w:val="20"/>
                <w:szCs w:val="20"/>
                <w:lang w:val="hy-AM"/>
              </w:rPr>
              <w:t xml:space="preserve">: </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952D9">
            <w:pPr>
              <w:pStyle w:val="aff3"/>
              <w:numPr>
                <w:ilvl w:val="0"/>
                <w:numId w:val="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both"/>
              <w:rPr>
                <w:rFonts w:ascii="GHEA Grapalat" w:hAnsi="GHEA Grapalat"/>
                <w:sz w:val="20"/>
                <w:szCs w:val="20"/>
              </w:rPr>
            </w:pPr>
            <w:r w:rsidRPr="005E1F72">
              <w:rPr>
                <w:rFonts w:ascii="GHEA Grapalat" w:hAnsi="GHEA Grapalat" w:cs="Sylfaen"/>
                <w:sz w:val="20"/>
                <w:szCs w:val="20"/>
                <w:lang w:val="hy-AM"/>
              </w:rPr>
              <w:t>Վճարողի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ind w:left="252" w:hanging="252"/>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ոչ 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ոչ 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լրացվում է Հայաստանի Հանրապետության նորմատիվ </w:t>
            </w:r>
            <w:r w:rsidRPr="005E1F72">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lastRenderedPageBreak/>
              <w:t>լրացվում է վճարողի կողմից</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w:t>
            </w:r>
            <w:r w:rsidRPr="005E1F72">
              <w:rPr>
                <w:rFonts w:ascii="GHEA Grapalat" w:hAnsi="GHEA Grapalat" w:cs="Sylfaen"/>
                <w:sz w:val="20"/>
                <w:szCs w:val="20"/>
                <w:lang w:val="hy-AM"/>
              </w:rPr>
              <w:t>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շահառուի Հ</w:t>
            </w:r>
            <w:r w:rsidRPr="005E1F7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ոչ պարտադիր</w:t>
            </w:r>
          </w:p>
          <w:p w:rsidR="00334B2F" w:rsidRPr="005E1F72" w:rsidRDefault="00334B2F" w:rsidP="00CB0ADE">
            <w:pPr>
              <w:jc w:val="center"/>
              <w:rPr>
                <w:rFonts w:ascii="GHEA Grapalat" w:hAnsi="GHEA Grapalat"/>
                <w:sz w:val="20"/>
                <w:szCs w:val="20"/>
              </w:rPr>
            </w:pPr>
            <w:r w:rsidRPr="005E1F72">
              <w:rPr>
                <w:rFonts w:ascii="GHEA Grapalat" w:hAnsi="GHEA Grapalat" w:cs="Sylfaen"/>
                <w:sz w:val="20"/>
                <w:szCs w:val="20"/>
              </w:rPr>
              <w:t xml:space="preserve"> (</w:t>
            </w:r>
            <w:r w:rsidRPr="005E1F72">
              <w:rPr>
                <w:rFonts w:ascii="GHEA Grapalat" w:hAnsi="GHEA Grapalat" w:cs="Sylfaen"/>
                <w:sz w:val="20"/>
                <w:szCs w:val="20"/>
                <w:lang w:val="hy-AM"/>
              </w:rPr>
              <w:t>գնումների հետ կապված գործընթացում չի լրացվում</w:t>
            </w:r>
            <w:r w:rsidRPr="005E1F7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cs="Sylfaen"/>
                <w:sz w:val="20"/>
                <w:szCs w:val="20"/>
                <w:lang w:val="ru-RU"/>
              </w:rPr>
              <w:t>(</w:t>
            </w:r>
            <w:r w:rsidRPr="005E1F72">
              <w:rPr>
                <w:rFonts w:ascii="GHEA Grapalat" w:hAnsi="GHEA Grapalat" w:cs="Sylfaen"/>
                <w:sz w:val="20"/>
                <w:szCs w:val="20"/>
                <w:lang w:val="hy-AM"/>
              </w:rPr>
              <w:t>չի լրացվում</w:t>
            </w:r>
            <w:r w:rsidRPr="005E1F72">
              <w:rPr>
                <w:rFonts w:ascii="GHEA Grapalat" w:hAnsi="GHEA Grapalat" w:cs="Sylfaen"/>
                <w:sz w:val="20"/>
                <w:szCs w:val="20"/>
                <w:lang w:val="ru-RU"/>
              </w:rPr>
              <w:t>)</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ոչ 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շահառուի այն բանկային (</w:t>
            </w:r>
            <w:r w:rsidRPr="005E1F72">
              <w:rPr>
                <w:rFonts w:ascii="GHEA Grapalat" w:hAnsi="GHEA Grapalat"/>
                <w:sz w:val="20"/>
                <w:szCs w:val="20"/>
                <w:lang w:val="hy-AM"/>
              </w:rPr>
              <w:t>գանձապետական</w:t>
            </w:r>
            <w:r w:rsidRPr="005E1F72">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t>լրացվում է վճարողի կողմից</w:t>
            </w:r>
          </w:p>
        </w:tc>
      </w:tr>
      <w:tr w:rsidR="00334B2F" w:rsidRPr="00F07EDC"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ոչ պարտադիր</w:t>
            </w:r>
          </w:p>
          <w:p w:rsidR="00334B2F" w:rsidRPr="005E1F72" w:rsidRDefault="00334B2F" w:rsidP="00CB0ADE">
            <w:pPr>
              <w:jc w:val="center"/>
              <w:rPr>
                <w:rFonts w:ascii="GHEA Grapalat" w:hAnsi="GHEA Grapalat"/>
                <w:sz w:val="20"/>
                <w:szCs w:val="20"/>
                <w:lang w:val="hy-AM"/>
              </w:rPr>
            </w:pPr>
            <w:r w:rsidRPr="005E1F7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cs="Sylfaen"/>
                <w:sz w:val="20"/>
                <w:szCs w:val="20"/>
                <w:lang w:val="hy-AM"/>
              </w:rPr>
              <w:t>(չի լրացվում եւ չի կիրառվում)</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334B2F" w:rsidRPr="00F07EDC"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t xml:space="preserve">Պարտադիր </w:t>
            </w:r>
            <w:r w:rsidRPr="005E1F72">
              <w:rPr>
                <w:rFonts w:ascii="GHEA Grapalat" w:hAnsi="GHEA Grapalat"/>
                <w:sz w:val="20"/>
                <w:szCs w:val="20"/>
                <w:lang w:val="hy-AM"/>
              </w:rPr>
              <w:t xml:space="preserve">լրացվում է </w:t>
            </w:r>
            <w:r w:rsidRPr="005E1F72">
              <w:rPr>
                <w:rFonts w:ascii="GHEA Grapalat" w:hAnsi="GHEA Grapalat"/>
                <w:sz w:val="20"/>
                <w:szCs w:val="20"/>
              </w:rPr>
              <w:t>«</w:t>
            </w:r>
            <w:r w:rsidRPr="005E1F72">
              <w:rPr>
                <w:rFonts w:ascii="GHEA Grapalat" w:hAnsi="GHEA Grapalat"/>
                <w:sz w:val="20"/>
                <w:szCs w:val="20"/>
                <w:lang w:val="hy-AM"/>
              </w:rPr>
              <w:t>պայմանագրի կատարման ապահովման համար</w:t>
            </w:r>
            <w:r w:rsidRPr="005E1F72">
              <w:rPr>
                <w:rFonts w:ascii="GHEA Grapalat" w:hAnsi="GHEA Grapalat"/>
                <w:sz w:val="20"/>
                <w:szCs w:val="20"/>
              </w:rPr>
              <w:t>»</w:t>
            </w:r>
            <w:r w:rsidRPr="005E1F7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2A4619" w:rsidRDefault="00334B2F" w:rsidP="00CB0ADE">
            <w:pPr>
              <w:jc w:val="center"/>
              <w:rPr>
                <w:rFonts w:ascii="GHEA Grapalat" w:hAnsi="GHEA Grapalat"/>
                <w:sz w:val="20"/>
                <w:szCs w:val="20"/>
                <w:lang w:val="hy-AM"/>
              </w:rPr>
            </w:pPr>
            <w:r w:rsidRPr="002A4619">
              <w:rPr>
                <w:rFonts w:ascii="GHEA Grapalat" w:hAnsi="GHEA Grapalat"/>
                <w:sz w:val="20"/>
                <w:szCs w:val="20"/>
                <w:lang w:val="hy-AM"/>
              </w:rPr>
              <w:t>նախապես լրացվում է շահառուի կողմից` հրավերով</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5E1F72">
              <w:rPr>
                <w:rFonts w:ascii="GHEA Grapalat" w:hAnsi="GHEA Grapalat"/>
                <w:sz w:val="20"/>
                <w:szCs w:val="20"/>
              </w:rPr>
              <w:lastRenderedPageBreak/>
              <w:t>համարը</w:t>
            </w:r>
            <w:r w:rsidRPr="005E1F72">
              <w:rPr>
                <w:rFonts w:ascii="GHEA Grapalat" w:hAnsi="GHEA Grapalat"/>
                <w:sz w:val="20"/>
                <w:szCs w:val="20"/>
                <w:lang w:val="hy-AM"/>
              </w:rPr>
              <w:t>,</w:t>
            </w:r>
            <w:r w:rsidRPr="005E1F72">
              <w:rPr>
                <w:rFonts w:ascii="GHEA Grapalat" w:hAnsi="GHEA Grapalat"/>
                <w:sz w:val="20"/>
                <w:szCs w:val="20"/>
              </w:rPr>
              <w:t xml:space="preserve"> գնման ընթացակարգի ծածկագիրը</w:t>
            </w:r>
            <w:r w:rsidRPr="005E1F72">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lastRenderedPageBreak/>
              <w:t xml:space="preserve">լրացվում է </w:t>
            </w:r>
            <w:r w:rsidRPr="005E1F72">
              <w:rPr>
                <w:rFonts w:ascii="GHEA Grapalat" w:hAnsi="GHEA Grapalat"/>
                <w:sz w:val="20"/>
                <w:szCs w:val="20"/>
                <w:lang w:val="hy-AM"/>
              </w:rPr>
              <w:t>շահառու</w:t>
            </w:r>
            <w:r w:rsidRPr="005E1F72">
              <w:rPr>
                <w:rFonts w:ascii="GHEA Grapalat" w:hAnsi="GHEA Grapalat"/>
                <w:sz w:val="20"/>
                <w:szCs w:val="20"/>
              </w:rPr>
              <w:t>ի կողմից</w:t>
            </w:r>
          </w:p>
        </w:tc>
      </w:tr>
      <w:tr w:rsidR="00334B2F" w:rsidRPr="00F07EDC"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Del="0010680B" w:rsidRDefault="00334B2F" w:rsidP="00CB0ADE">
            <w:pPr>
              <w:jc w:val="center"/>
              <w:rPr>
                <w:rFonts w:ascii="GHEA Grapalat" w:hAnsi="GHEA Grapalat"/>
                <w:sz w:val="20"/>
                <w:szCs w:val="20"/>
                <w:lang w:val="hy-AM"/>
              </w:rPr>
            </w:pPr>
            <w:r w:rsidRPr="005E1F72">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cs="Sylfaen"/>
                <w:sz w:val="20"/>
                <w:szCs w:val="20"/>
                <w:lang w:val="hy-AM"/>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cs="Sylfaen"/>
                <w:sz w:val="20"/>
                <w:szCs w:val="20"/>
                <w:lang w:val="hy-AM"/>
              </w:rPr>
            </w:pPr>
            <w:r w:rsidRPr="005E1F72">
              <w:rPr>
                <w:rFonts w:ascii="GHEA Grapalat" w:hAnsi="GHEA Grapalat" w:cs="Sylfaen"/>
                <w:sz w:val="20"/>
                <w:szCs w:val="20"/>
                <w:lang w:val="hy-AM"/>
              </w:rPr>
              <w:t xml:space="preserve">լրացվում է &lt;ակցեպտավորված վճարում&gt; բառերը, </w:t>
            </w:r>
          </w:p>
          <w:p w:rsidR="00334B2F" w:rsidRPr="005E1F72" w:rsidRDefault="00334B2F" w:rsidP="00CB0ADE">
            <w:pPr>
              <w:jc w:val="center"/>
              <w:rPr>
                <w:rFonts w:ascii="GHEA Grapalat" w:hAnsi="GHEA Grapalat"/>
                <w:sz w:val="20"/>
                <w:szCs w:val="20"/>
                <w:lang w:val="hy-AM"/>
              </w:rPr>
            </w:pPr>
            <w:r w:rsidRPr="005E1F7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 xml:space="preserve">նախապես լրացվում է շահառուի կողմից </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ոչ 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E1F72">
              <w:rPr>
                <w:rFonts w:ascii="GHEA Grapalat" w:hAnsi="GHEA Grapalat"/>
                <w:sz w:val="20"/>
                <w:szCs w:val="20"/>
                <w:lang w:val="hy-AM"/>
              </w:rPr>
              <w:t>վճարողի բանկին</w:t>
            </w:r>
            <w:r w:rsidRPr="005E1F72">
              <w:rPr>
                <w:rFonts w:ascii="GHEA Grapalat" w:hAnsi="GHEA Grapalat"/>
                <w:sz w:val="20"/>
                <w:szCs w:val="20"/>
              </w:rPr>
              <w:t>)</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Եթ ե լրացվել է &lt;</w:t>
            </w:r>
            <w:r w:rsidRPr="005E1F72">
              <w:rPr>
                <w:rFonts w:ascii="GHEA Grapalat" w:hAnsi="GHEA Grapalat" w:cs="Sylfaen"/>
                <w:sz w:val="20"/>
                <w:szCs w:val="20"/>
                <w:lang w:val="hy-AM"/>
              </w:rPr>
              <w:t>Վճարման կատարման հիմքեր&gt; դաշտը ապա այս տվյալը պարտադիր լրացվում է</w:t>
            </w:r>
            <w:r w:rsidRPr="005E1F7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շահառուիկողմից</w:t>
            </w:r>
          </w:p>
        </w:tc>
      </w:tr>
      <w:tr w:rsidR="00334B2F" w:rsidRPr="00F07EDC"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2</w:t>
            </w:r>
            <w:r w:rsidRPr="005E1F7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t>այս դաշտը լրացվում</w:t>
            </w:r>
            <w:r w:rsidRPr="005E1F72">
              <w:rPr>
                <w:rFonts w:ascii="GHEA Grapalat" w:hAnsi="GHEA Grapalat"/>
                <w:sz w:val="20"/>
                <w:szCs w:val="20"/>
                <w:lang w:val="hy-AM"/>
              </w:rPr>
              <w:t xml:space="preserve"> է վճարողի կողմից պահանջագրի ներկայացման դեպքում: Ընդ որում</w:t>
            </w:r>
            <w:r w:rsidRPr="005E1F72">
              <w:rPr>
                <w:rFonts w:ascii="GHEA Grapalat" w:hAnsi="GHEA Grapalat"/>
                <w:sz w:val="20"/>
                <w:szCs w:val="20"/>
              </w:rPr>
              <w:t xml:space="preserve"> եթե </w:t>
            </w:r>
            <w:r w:rsidRPr="005E1F72">
              <w:rPr>
                <w:rFonts w:ascii="GHEA Grapalat" w:hAnsi="GHEA Grapalat" w:cs="Sylfaen"/>
                <w:sz w:val="20"/>
                <w:szCs w:val="20"/>
                <w:lang w:val="hy-AM"/>
              </w:rPr>
              <w:t xml:space="preserve">Վճարման պայմաններ դաշտում </w:t>
            </w:r>
            <w:r w:rsidRPr="005E1F72">
              <w:rPr>
                <w:rFonts w:ascii="GHEA Grapalat" w:hAnsi="GHEA Grapalat"/>
                <w:sz w:val="20"/>
                <w:szCs w:val="20"/>
                <w:lang w:val="hy-AM"/>
              </w:rPr>
              <w:t>նշված է &lt;ակցեպտավորված վճարում&gt; ապա</w:t>
            </w:r>
            <w:r w:rsidRPr="005E1F72">
              <w:rPr>
                <w:rFonts w:ascii="GHEA Grapalat" w:hAnsi="GHEA Grapalat"/>
                <w:sz w:val="20"/>
                <w:szCs w:val="20"/>
              </w:rPr>
              <w:t>վճարող</w:t>
            </w:r>
            <w:r w:rsidRPr="005E1F72">
              <w:rPr>
                <w:rFonts w:ascii="GHEA Grapalat" w:hAnsi="GHEA Grapalat"/>
                <w:sz w:val="20"/>
                <w:szCs w:val="20"/>
                <w:lang w:val="hy-AM"/>
              </w:rPr>
              <w:t xml:space="preserve">ը ստորագրելով՝ </w:t>
            </w:r>
            <w:r w:rsidRPr="005E1F72">
              <w:rPr>
                <w:rFonts w:ascii="GHEA Grapalat" w:hAnsi="GHEA Grapalat" w:cs="Sylfaen"/>
                <w:sz w:val="20"/>
                <w:szCs w:val="20"/>
                <w:lang w:val="hy-AM"/>
              </w:rPr>
              <w:t xml:space="preserve">նախապես </w:t>
            </w:r>
            <w:r w:rsidRPr="005E1F72">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5E1F72"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 xml:space="preserve">ստորագրվում է վճարողի կողմից կամ </w:t>
            </w:r>
          </w:p>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դրվում է վճարողի էլեկտրոնային ստորագրությունը</w:t>
            </w:r>
          </w:p>
          <w:p w:rsidR="00334B2F" w:rsidRPr="005E1F72" w:rsidRDefault="00334B2F" w:rsidP="00CB0ADE">
            <w:pPr>
              <w:jc w:val="center"/>
              <w:rPr>
                <w:rFonts w:ascii="GHEA Grapalat" w:hAnsi="GHEA Grapalat"/>
                <w:sz w:val="20"/>
                <w:szCs w:val="20"/>
                <w:lang w:val="hy-AM"/>
              </w:rPr>
            </w:pPr>
          </w:p>
        </w:tc>
      </w:tr>
      <w:tr w:rsidR="00334B2F" w:rsidRPr="00F07EDC"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5E1F72" w:rsidRDefault="00334B2F" w:rsidP="00CB0ADE">
            <w:pPr>
              <w:rPr>
                <w:rFonts w:ascii="GHEA Grapalat" w:hAnsi="GHEA Grapalat"/>
                <w:sz w:val="20"/>
                <w:szCs w:val="20"/>
              </w:rPr>
            </w:pPr>
            <w:r w:rsidRPr="005E1F72">
              <w:rPr>
                <w:rFonts w:ascii="GHEA Grapalat" w:hAnsi="GHEA Grapalat"/>
                <w:sz w:val="20"/>
                <w:szCs w:val="20"/>
                <w:lang w:val="hy-AM"/>
              </w:rPr>
              <w:t>2</w:t>
            </w:r>
            <w:r w:rsidRPr="005E1F7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պարտադիր` </w:t>
            </w:r>
          </w:p>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t>կնիքի առկայության դեպքում</w:t>
            </w:r>
            <w:r w:rsidRPr="005E1F7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 xml:space="preserve">կնքվում է վճարողի կողմից </w:t>
            </w:r>
          </w:p>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թղթային եղանակով ներկայացնելիս</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22</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r w:rsidRPr="005E1F72">
              <w:rPr>
                <w:rFonts w:ascii="GHEA Grapalat" w:hAnsi="GHEA Grapalat"/>
                <w:sz w:val="20"/>
                <w:szCs w:val="20"/>
                <w:lang w:val="hy-AM"/>
              </w:rPr>
              <w:t>՝</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ստորագրվում է շահառուի կողմից</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5E1F72" w:rsidRDefault="00334B2F" w:rsidP="00CB0ADE">
            <w:pPr>
              <w:rPr>
                <w:rFonts w:ascii="GHEA Grapalat" w:hAnsi="GHEA Grapalat"/>
                <w:sz w:val="20"/>
                <w:szCs w:val="20"/>
              </w:rPr>
            </w:pPr>
            <w:r w:rsidRPr="005E1F72">
              <w:rPr>
                <w:rFonts w:ascii="GHEA Grapalat" w:hAnsi="GHEA Grapalat"/>
                <w:sz w:val="20"/>
                <w:szCs w:val="20"/>
                <w:lang w:val="hy-AM"/>
              </w:rPr>
              <w:t>22</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պարտադիր` </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t>կնքվում է շահառուի կողմից</w:t>
            </w:r>
          </w:p>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թղթային եղանակով բանկ ներկայացնելիս</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3</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վճարման պահանջագիրը վճարողին սպասարկող ֆինանսական կազմակերպության</w:t>
            </w:r>
            <w:r w:rsidRPr="005E1F72">
              <w:rPr>
                <w:rFonts w:ascii="GHEA Grapalat" w:hAnsi="GHEA Grapalat"/>
                <w:sz w:val="20"/>
                <w:szCs w:val="20"/>
                <w:lang w:val="hy-AM"/>
              </w:rPr>
              <w:t>ը</w:t>
            </w:r>
            <w:r w:rsidRPr="005E1F72">
              <w:rPr>
                <w:rFonts w:ascii="GHEA Grapalat" w:hAnsi="GHEA Grapalat"/>
                <w:sz w:val="20"/>
                <w:szCs w:val="20"/>
              </w:rPr>
              <w:t xml:space="preserve"> թղթային եղանակով ներկայաց</w:t>
            </w:r>
            <w:r w:rsidRPr="005E1F72">
              <w:rPr>
                <w:rFonts w:ascii="GHEA Grapalat" w:hAnsi="GHEA Grapalat"/>
                <w:sz w:val="20"/>
                <w:szCs w:val="20"/>
                <w:lang w:val="hy-AM"/>
              </w:rPr>
              <w:t>ված լի</w:t>
            </w:r>
            <w:r w:rsidRPr="005E1F7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5E1F72" w:rsidRDefault="00334B2F" w:rsidP="00CB0ADE">
            <w:pP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3</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վճարողին </w:t>
            </w:r>
            <w:r w:rsidRPr="005E1F72">
              <w:rPr>
                <w:rFonts w:ascii="GHEA Grapalat" w:hAnsi="GHEA Grapalat"/>
                <w:sz w:val="20"/>
                <w:szCs w:val="20"/>
              </w:rPr>
              <w:lastRenderedPageBreak/>
              <w:t xml:space="preserve">սպասարկող ֆինանսական կազմակերպության (մասնաճյուղի) </w:t>
            </w:r>
            <w:r w:rsidRPr="005E1F72">
              <w:rPr>
                <w:rFonts w:ascii="GHEA Grapalat" w:hAnsi="GHEA Grapalat"/>
                <w:sz w:val="20"/>
                <w:szCs w:val="20"/>
                <w:lang w:val="hy-AM"/>
              </w:rPr>
              <w:t>դրոշմա</w:t>
            </w:r>
            <w:r w:rsidRPr="005E1F72">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lastRenderedPageBreak/>
              <w:t>վճարման պահանջագիրը վճարողին սպասարկող ֆինանսական կազմակերպության</w:t>
            </w:r>
            <w:r w:rsidRPr="005E1F72">
              <w:rPr>
                <w:rFonts w:ascii="GHEA Grapalat" w:hAnsi="GHEA Grapalat"/>
                <w:sz w:val="20"/>
                <w:szCs w:val="20"/>
                <w:lang w:val="hy-AM"/>
              </w:rPr>
              <w:t>ը</w:t>
            </w:r>
            <w:r w:rsidRPr="005E1F72">
              <w:rPr>
                <w:rFonts w:ascii="GHEA Grapalat" w:hAnsi="GHEA Grapalat"/>
                <w:sz w:val="20"/>
                <w:szCs w:val="20"/>
              </w:rPr>
              <w:t xml:space="preserve"> թղթային եղանակով ներկայաց</w:t>
            </w:r>
            <w:r w:rsidRPr="005E1F72">
              <w:rPr>
                <w:rFonts w:ascii="GHEA Grapalat" w:hAnsi="GHEA Grapalat"/>
                <w:sz w:val="20"/>
                <w:szCs w:val="20"/>
                <w:lang w:val="hy-AM"/>
              </w:rPr>
              <w:t>ված լի</w:t>
            </w:r>
            <w:r w:rsidRPr="005E1F7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lastRenderedPageBreak/>
              <w:t>2</w:t>
            </w:r>
            <w:r w:rsidRPr="005E1F72">
              <w:rPr>
                <w:rFonts w:ascii="GHEA Grapalat" w:hAnsi="GHEA Grapalat"/>
                <w:sz w:val="20"/>
                <w:szCs w:val="20"/>
                <w:lang w:val="hy-AM"/>
              </w:rPr>
              <w:t>3</w:t>
            </w:r>
            <w:r w:rsidRPr="005E1F72">
              <w:rPr>
                <w:rFonts w:ascii="GHEA Grapalat" w:hAnsi="GHEA Grapalat"/>
                <w:sz w:val="20"/>
                <w:szCs w:val="20"/>
              </w:rPr>
              <w:t>.</w:t>
            </w:r>
            <w:r w:rsidRPr="005E1F7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ոչ 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վճարման պահանջագիրը շահառուին սպասարկող ֆինանսական կազմակերպության</w:t>
            </w:r>
            <w:r w:rsidRPr="005E1F72">
              <w:rPr>
                <w:rFonts w:ascii="GHEA Grapalat" w:hAnsi="GHEA Grapalat"/>
                <w:sz w:val="20"/>
                <w:szCs w:val="20"/>
                <w:lang w:val="hy-AM"/>
              </w:rPr>
              <w:t xml:space="preserve">ը </w:t>
            </w:r>
            <w:r w:rsidRPr="005E1F72">
              <w:rPr>
                <w:rFonts w:ascii="GHEA Grapalat" w:hAnsi="GHEA Grapalat"/>
                <w:sz w:val="20"/>
                <w:szCs w:val="20"/>
              </w:rPr>
              <w:t xml:space="preserve"> 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w:t>
            </w:r>
            <w:r w:rsidRPr="005E1F72">
              <w:rPr>
                <w:rFonts w:ascii="GHEA Grapalat" w:hAnsi="GHEA Grapalat"/>
                <w:sz w:val="20"/>
                <w:szCs w:val="20"/>
              </w:rPr>
              <w:t xml:space="preserve">աշխատակցի ստորագրությունը </w:t>
            </w:r>
            <w:r w:rsidRPr="005E1F72">
              <w:rPr>
                <w:rFonts w:ascii="GHEA Grapalat" w:hAnsi="GHEA Grapalat"/>
                <w:sz w:val="20"/>
                <w:szCs w:val="20"/>
                <w:lang w:val="hy-AM"/>
              </w:rPr>
              <w:t xml:space="preserve">դրվում է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շահառռւին սպասարկող ֆինանսական կազմակերպության (մասնաճյուղի) </w:t>
            </w:r>
            <w:r w:rsidRPr="005E1F72">
              <w:rPr>
                <w:rFonts w:ascii="GHEA Grapalat" w:hAnsi="GHEA Grapalat"/>
                <w:sz w:val="20"/>
                <w:szCs w:val="20"/>
                <w:lang w:val="hy-AM"/>
              </w:rPr>
              <w:t>դրոշմա</w:t>
            </w:r>
            <w:r w:rsidRPr="005E1F72">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 xml:space="preserve">ոչ </w:t>
            </w: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 xml:space="preserve">վճարման պահանջագիրը </w:t>
            </w:r>
            <w:r w:rsidRPr="005E1F72">
              <w:rPr>
                <w:rFonts w:ascii="GHEA Grapalat" w:hAnsi="GHEA Grapalat"/>
                <w:sz w:val="20"/>
                <w:szCs w:val="20"/>
                <w:lang w:val="hy-AM"/>
              </w:rPr>
              <w:t xml:space="preserve">վերջինիս </w:t>
            </w:r>
            <w:r w:rsidRPr="005E1F72">
              <w:rPr>
                <w:rFonts w:ascii="GHEA Grapalat" w:hAnsi="GHEA Grapalat"/>
                <w:sz w:val="20"/>
                <w:szCs w:val="20"/>
              </w:rPr>
              <w:t>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դրոշմակնիքըդրվում է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p>
        </w:tc>
      </w:tr>
      <w:tr w:rsidR="00334B2F" w:rsidRPr="000E3911"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 xml:space="preserve">ոչ </w:t>
            </w:r>
            <w:r w:rsidRPr="005E1F72">
              <w:rPr>
                <w:rFonts w:ascii="GHEA Grapalat" w:hAnsi="GHEA Grapalat"/>
                <w:sz w:val="20"/>
                <w:szCs w:val="20"/>
              </w:rPr>
              <w:t>պարտադիր</w:t>
            </w:r>
          </w:p>
          <w:p w:rsidR="00334B2F" w:rsidRPr="000E3911" w:rsidRDefault="00334B2F" w:rsidP="00CB0ADE">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 xml:space="preserve">վճարման պահանջագիրը </w:t>
            </w:r>
            <w:r w:rsidRPr="005E1F72">
              <w:rPr>
                <w:rFonts w:ascii="GHEA Grapalat" w:hAnsi="GHEA Grapalat"/>
                <w:sz w:val="20"/>
                <w:szCs w:val="20"/>
                <w:lang w:val="hy-AM"/>
              </w:rPr>
              <w:t xml:space="preserve">վերջինիս </w:t>
            </w:r>
            <w:r w:rsidRPr="005E1F72">
              <w:rPr>
                <w:rFonts w:ascii="GHEA Grapalat" w:hAnsi="GHEA Grapalat"/>
                <w:sz w:val="20"/>
                <w:szCs w:val="20"/>
              </w:rPr>
              <w:t>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սույն տվյալներըդրվում են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0E3911" w:rsidRDefault="00334B2F" w:rsidP="00CB0ADE">
            <w:pPr>
              <w:jc w:val="center"/>
              <w:rPr>
                <w:rFonts w:ascii="GHEA Grapalat" w:hAnsi="GHEA Grapalat"/>
                <w:sz w:val="20"/>
                <w:szCs w:val="20"/>
              </w:rPr>
            </w:pPr>
          </w:p>
        </w:tc>
      </w:tr>
    </w:tbl>
    <w:p w:rsidR="00334B2F" w:rsidRPr="000F4414" w:rsidRDefault="00334B2F" w:rsidP="00334B2F">
      <w:pPr>
        <w:pStyle w:val="a3"/>
        <w:jc w:val="right"/>
        <w:rPr>
          <w:rFonts w:ascii="GHEA Grapalat" w:hAnsi="GHEA Grapalat" w:cs="Sylfaen"/>
          <w:i w:val="0"/>
          <w:lang w:val="en-US"/>
        </w:rPr>
      </w:pPr>
    </w:p>
    <w:p w:rsidR="00334B2F" w:rsidRPr="000E3911" w:rsidRDefault="00334B2F" w:rsidP="00334B2F">
      <w:pPr>
        <w:pStyle w:val="a3"/>
        <w:jc w:val="right"/>
        <w:rPr>
          <w:rFonts w:ascii="GHEA Grapalat" w:hAnsi="GHEA Grapalat" w:cs="Sylfaen"/>
          <w:i w:val="0"/>
          <w:lang w:val="en-US"/>
        </w:rPr>
      </w:pPr>
    </w:p>
    <w:p w:rsidR="00334B2F" w:rsidRPr="000E3911" w:rsidRDefault="00334B2F" w:rsidP="00334B2F">
      <w:pPr>
        <w:pStyle w:val="a3"/>
        <w:jc w:val="right"/>
        <w:rPr>
          <w:rFonts w:ascii="GHEA Grapalat" w:hAnsi="GHEA Grapalat" w:cs="Sylfaen"/>
          <w:i w:val="0"/>
          <w:lang w:val="en-US"/>
        </w:rPr>
      </w:pPr>
    </w:p>
    <w:p w:rsidR="00334B2F" w:rsidRPr="000E3911" w:rsidRDefault="00334B2F" w:rsidP="00334B2F">
      <w:pPr>
        <w:pStyle w:val="a3"/>
        <w:jc w:val="right"/>
        <w:rPr>
          <w:rFonts w:ascii="GHEA Grapalat" w:hAnsi="GHEA Grapalat" w:cs="Sylfaen"/>
          <w:i w:val="0"/>
          <w:lang w:val="en-US"/>
        </w:rPr>
      </w:pPr>
    </w:p>
    <w:p w:rsidR="007C2A00" w:rsidRPr="00842CF6" w:rsidRDefault="00334B2F" w:rsidP="007C2A00">
      <w:pPr>
        <w:pStyle w:val="31"/>
        <w:spacing w:line="240" w:lineRule="auto"/>
        <w:jc w:val="right"/>
        <w:rPr>
          <w:rFonts w:ascii="GHEA Grapalat" w:hAnsi="GHEA Grapalat" w:cs="Arial"/>
          <w:b/>
          <w:lang w:val="hy-AM"/>
        </w:rPr>
      </w:pPr>
      <w:r>
        <w:rPr>
          <w:rFonts w:ascii="GHEA Grapalat" w:hAnsi="GHEA Grapalat"/>
          <w:b/>
          <w:lang w:val="hy-AM"/>
        </w:rPr>
        <w:br w:type="page"/>
      </w:r>
      <w:r w:rsidR="007C2A00" w:rsidRPr="00842CF6">
        <w:rPr>
          <w:rFonts w:ascii="GHEA Grapalat" w:hAnsi="GHEA Grapalat" w:cs="Sylfaen"/>
          <w:b/>
          <w:lang w:val="hy-AM"/>
        </w:rPr>
        <w:lastRenderedPageBreak/>
        <w:t>Հավելված</w:t>
      </w:r>
      <w:r w:rsidR="007C2A00" w:rsidRPr="00842CF6">
        <w:rPr>
          <w:rFonts w:ascii="GHEA Grapalat" w:hAnsi="GHEA Grapalat" w:cs="Arial"/>
          <w:b/>
          <w:lang w:val="hy-AM"/>
        </w:rPr>
        <w:t xml:space="preserve"> 5.2</w:t>
      </w:r>
    </w:p>
    <w:p w:rsidR="007C2A00" w:rsidRPr="00842CF6" w:rsidRDefault="005D720F" w:rsidP="007C2A00">
      <w:pPr>
        <w:pStyle w:val="31"/>
        <w:spacing w:line="240" w:lineRule="auto"/>
        <w:jc w:val="right"/>
        <w:rPr>
          <w:rFonts w:ascii="GHEA Grapalat" w:hAnsi="GHEA Grapalat" w:cs="Arial"/>
          <w:b/>
          <w:lang w:val="hy-AM"/>
        </w:rPr>
      </w:pPr>
      <w:r>
        <w:rPr>
          <w:rFonts w:ascii="GHEA Grapalat" w:hAnsi="GHEA Grapalat" w:cs="Sylfaen"/>
          <w:b/>
          <w:lang w:val="hy-AM"/>
        </w:rPr>
        <w:t>ՀՀՇՄԷՀՈԱԿ-ԳՀԱՊՁԲ-02/26</w:t>
      </w:r>
      <w:r w:rsidR="007C2A00" w:rsidRPr="00842CF6">
        <w:rPr>
          <w:rFonts w:ascii="GHEA Grapalat" w:hAnsi="GHEA Grapalat" w:cs="Sylfaen"/>
          <w:b/>
          <w:lang w:val="hy-AM"/>
        </w:rPr>
        <w:t>ծածկագրով</w:t>
      </w:r>
    </w:p>
    <w:p w:rsidR="007C2A00" w:rsidRPr="00842CF6" w:rsidRDefault="007C2A00" w:rsidP="007C2A00">
      <w:pPr>
        <w:pStyle w:val="31"/>
        <w:spacing w:line="240" w:lineRule="auto"/>
        <w:jc w:val="right"/>
        <w:rPr>
          <w:rFonts w:ascii="GHEA Grapalat" w:hAnsi="GHEA Grapalat" w:cs="Sylfaen"/>
          <w:b/>
          <w:lang w:val="hy-AM"/>
        </w:rPr>
      </w:pPr>
      <w:r w:rsidRPr="00842CF6">
        <w:rPr>
          <w:rFonts w:ascii="GHEA Grapalat" w:hAnsi="GHEA Grapalat" w:cs="Sylfaen"/>
          <w:b/>
          <w:lang w:val="hy-AM"/>
        </w:rPr>
        <w:t>հրավերի</w:t>
      </w:r>
    </w:p>
    <w:p w:rsidR="007C2A00" w:rsidRPr="00842CF6" w:rsidRDefault="007C2A00" w:rsidP="007C2A00">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842CF6">
        <w:rPr>
          <w:rStyle w:val="af5"/>
          <w:rFonts w:ascii="GHEA Grapalat" w:hAnsi="GHEA Grapalat"/>
          <w:color w:val="000000"/>
          <w:sz w:val="20"/>
          <w:szCs w:val="20"/>
          <w:lang w:val="hy-AM"/>
        </w:rPr>
        <w:t>ԵՐԱՇԽԻՔ N __________</w:t>
      </w:r>
    </w:p>
    <w:p w:rsidR="007C2A00" w:rsidRPr="00842CF6" w:rsidRDefault="007C2A00" w:rsidP="007C2A00">
      <w:pPr>
        <w:jc w:val="center"/>
        <w:rPr>
          <w:rFonts w:ascii="GHEA Grapalat" w:hAnsi="GHEA Grapalat" w:cs="GHEA Grapalat"/>
          <w:b/>
          <w:sz w:val="20"/>
          <w:szCs w:val="20"/>
          <w:lang w:val="hy-AM"/>
        </w:rPr>
      </w:pPr>
      <w:r w:rsidRPr="00842CF6">
        <w:rPr>
          <w:rFonts w:ascii="GHEA Grapalat" w:hAnsi="GHEA Grapalat" w:cs="GHEA Grapalat"/>
          <w:b/>
          <w:sz w:val="18"/>
          <w:szCs w:val="18"/>
          <w:lang w:val="hy-AM"/>
        </w:rPr>
        <w:t>(կանխավճարի ապահովում)</w:t>
      </w:r>
    </w:p>
    <w:p w:rsidR="007C2A00" w:rsidRPr="00842CF6" w:rsidRDefault="007C2A00" w:rsidP="007C2A00">
      <w:pPr>
        <w:pStyle w:val="af4"/>
        <w:shd w:val="clear" w:color="auto" w:fill="FFFFFF"/>
        <w:spacing w:before="0" w:beforeAutospacing="0" w:after="0" w:afterAutospacing="0"/>
        <w:ind w:firstLine="375"/>
        <w:rPr>
          <w:rStyle w:val="af5"/>
          <w:lang w:val="hy-AM"/>
        </w:rPr>
      </w:pPr>
    </w:p>
    <w:p w:rsidR="007C2A00" w:rsidRPr="00BD57B2" w:rsidRDefault="007C2A00" w:rsidP="007C2A00">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842CF6">
        <w:rPr>
          <w:rStyle w:val="af5"/>
          <w:rFonts w:ascii="GHEA Grapalat" w:hAnsi="GHEA Grapalat"/>
          <w:sz w:val="20"/>
          <w:szCs w:val="20"/>
          <w:lang w:val="hy-AM"/>
        </w:rPr>
        <w:tab/>
      </w:r>
      <w:r w:rsidRPr="00BD57B2">
        <w:rPr>
          <w:rStyle w:val="af5"/>
          <w:rFonts w:ascii="GHEA Grapalat" w:hAnsi="GHEA Grapalat"/>
          <w:b w:val="0"/>
          <w:sz w:val="20"/>
          <w:szCs w:val="20"/>
          <w:lang w:val="hy-AM"/>
        </w:rPr>
        <w:t xml:space="preserve">1.Սույն երաշխիքը (այսուհետ՝ երաշխիք) հանդիսանում է </w:t>
      </w:r>
      <w:r w:rsidRPr="00BD57B2">
        <w:rPr>
          <w:rStyle w:val="af5"/>
          <w:rFonts w:ascii="GHEA Grapalat" w:hAnsi="GHEA Grapalat"/>
          <w:b w:val="0"/>
          <w:sz w:val="20"/>
          <w:szCs w:val="20"/>
          <w:u w:val="single"/>
          <w:lang w:val="hy-AM"/>
        </w:rPr>
        <w:tab/>
      </w:r>
      <w:r w:rsidRPr="00BD57B2">
        <w:rPr>
          <w:rStyle w:val="af5"/>
          <w:rFonts w:ascii="GHEA Grapalat" w:hAnsi="GHEA Grapalat"/>
          <w:b w:val="0"/>
          <w:sz w:val="20"/>
          <w:szCs w:val="20"/>
          <w:u w:val="single"/>
          <w:lang w:val="hy-AM"/>
        </w:rPr>
        <w:tab/>
      </w:r>
      <w:r w:rsidRPr="00BD57B2">
        <w:rPr>
          <w:rStyle w:val="af5"/>
          <w:rFonts w:ascii="GHEA Grapalat" w:hAnsi="GHEA Grapalat"/>
          <w:b w:val="0"/>
          <w:sz w:val="20"/>
          <w:szCs w:val="20"/>
          <w:u w:val="single"/>
          <w:lang w:val="hy-AM"/>
        </w:rPr>
        <w:tab/>
      </w:r>
      <w:r w:rsidRPr="00BD57B2">
        <w:rPr>
          <w:rStyle w:val="af5"/>
          <w:rFonts w:ascii="GHEA Grapalat" w:hAnsi="GHEA Grapalat"/>
          <w:b w:val="0"/>
          <w:sz w:val="20"/>
          <w:szCs w:val="20"/>
          <w:u w:val="single"/>
          <w:lang w:val="hy-AM"/>
        </w:rPr>
        <w:tab/>
      </w:r>
      <w:r w:rsidRPr="00BD57B2">
        <w:rPr>
          <w:rStyle w:val="af5"/>
          <w:rFonts w:ascii="GHEA Grapalat" w:hAnsi="GHEA Grapalat"/>
          <w:b w:val="0"/>
          <w:sz w:val="20"/>
          <w:szCs w:val="20"/>
          <w:u w:val="single"/>
          <w:lang w:val="hy-AM"/>
        </w:rPr>
        <w:tab/>
      </w:r>
    </w:p>
    <w:p w:rsidR="007C2A00" w:rsidRPr="00BD57B2" w:rsidRDefault="007C2A00" w:rsidP="007C2A00">
      <w:pPr>
        <w:pStyle w:val="af4"/>
        <w:shd w:val="clear" w:color="auto" w:fill="FFFFFF"/>
        <w:spacing w:before="0" w:beforeAutospacing="0" w:after="0" w:afterAutospacing="0"/>
        <w:ind w:left="5664" w:firstLine="708"/>
        <w:rPr>
          <w:rStyle w:val="af5"/>
          <w:b w:val="0"/>
          <w:lang w:val="hy-AM"/>
        </w:rPr>
      </w:pPr>
      <w:r w:rsidRPr="00BD57B2">
        <w:rPr>
          <w:rFonts w:ascii="GHEA Grapalat" w:hAnsi="GHEA Grapalat" w:cs="Sylfaen"/>
          <w:vertAlign w:val="superscript"/>
          <w:lang w:val="hy-AM"/>
        </w:rPr>
        <w:t xml:space="preserve">          պատվիրատուի անվանումը</w:t>
      </w:r>
    </w:p>
    <w:p w:rsidR="007C2A00" w:rsidRPr="00BD57B2" w:rsidRDefault="007C2A00" w:rsidP="007C2A00">
      <w:pPr>
        <w:pStyle w:val="af4"/>
        <w:shd w:val="clear" w:color="auto" w:fill="FFFFFF"/>
        <w:spacing w:before="0" w:beforeAutospacing="0" w:after="0" w:afterAutospacing="0"/>
        <w:rPr>
          <w:rFonts w:ascii="GHEA Grapalat" w:hAnsi="GHEA Grapalat" w:cs="Sylfaen"/>
          <w:vertAlign w:val="superscript"/>
          <w:lang w:val="hy-AM"/>
        </w:rPr>
      </w:pPr>
      <w:r w:rsidRPr="00BD57B2">
        <w:rPr>
          <w:rStyle w:val="af5"/>
          <w:rFonts w:ascii="GHEA Grapalat" w:hAnsi="GHEA Grapalat"/>
          <w:b w:val="0"/>
          <w:sz w:val="20"/>
          <w:szCs w:val="20"/>
          <w:lang w:val="hy-AM"/>
        </w:rPr>
        <w:t xml:space="preserve">(այսուհետ՝ բենեֆիցիար) և </w:t>
      </w:r>
      <w:r w:rsidRPr="00BD57B2">
        <w:rPr>
          <w:rStyle w:val="af5"/>
          <w:rFonts w:ascii="GHEA Grapalat" w:hAnsi="GHEA Grapalat"/>
          <w:b w:val="0"/>
          <w:sz w:val="20"/>
          <w:szCs w:val="20"/>
          <w:u w:val="single"/>
          <w:lang w:val="hy-AM"/>
        </w:rPr>
        <w:tab/>
      </w:r>
      <w:r w:rsidRPr="00BD57B2">
        <w:rPr>
          <w:rStyle w:val="af5"/>
          <w:rFonts w:ascii="GHEA Grapalat" w:hAnsi="GHEA Grapalat"/>
          <w:b w:val="0"/>
          <w:sz w:val="20"/>
          <w:szCs w:val="20"/>
          <w:u w:val="single"/>
          <w:lang w:val="hy-AM"/>
        </w:rPr>
        <w:tab/>
      </w:r>
      <w:r w:rsidRPr="00BD57B2">
        <w:rPr>
          <w:rStyle w:val="af5"/>
          <w:rFonts w:ascii="GHEA Grapalat" w:hAnsi="GHEA Grapalat"/>
          <w:b w:val="0"/>
          <w:sz w:val="20"/>
          <w:szCs w:val="20"/>
          <w:u w:val="single"/>
          <w:lang w:val="hy-AM"/>
        </w:rPr>
        <w:tab/>
      </w:r>
      <w:r w:rsidRPr="00BD57B2">
        <w:rPr>
          <w:rStyle w:val="af5"/>
          <w:rFonts w:ascii="GHEA Grapalat" w:hAnsi="GHEA Grapalat"/>
          <w:b w:val="0"/>
          <w:sz w:val="20"/>
          <w:szCs w:val="20"/>
          <w:u w:val="single"/>
          <w:lang w:val="hy-AM"/>
        </w:rPr>
        <w:tab/>
      </w:r>
      <w:r w:rsidRPr="00BD57B2">
        <w:rPr>
          <w:rStyle w:val="af5"/>
          <w:rFonts w:ascii="GHEA Grapalat" w:hAnsi="GHEA Grapalat"/>
          <w:b w:val="0"/>
          <w:sz w:val="20"/>
          <w:szCs w:val="20"/>
          <w:u w:val="single"/>
          <w:lang w:val="hy-AM"/>
        </w:rPr>
        <w:tab/>
      </w:r>
      <w:r w:rsidRPr="00BD57B2">
        <w:rPr>
          <w:rStyle w:val="af5"/>
          <w:rFonts w:ascii="GHEA Grapalat" w:hAnsi="GHEA Grapalat"/>
          <w:b w:val="0"/>
          <w:sz w:val="20"/>
          <w:szCs w:val="20"/>
          <w:u w:val="single"/>
          <w:lang w:val="hy-AM"/>
        </w:rPr>
        <w:tab/>
      </w:r>
      <w:r w:rsidRPr="00BD57B2">
        <w:rPr>
          <w:rStyle w:val="af5"/>
          <w:rFonts w:ascii="GHEA Grapalat" w:hAnsi="GHEA Grapalat"/>
          <w:b w:val="0"/>
          <w:sz w:val="20"/>
          <w:szCs w:val="20"/>
          <w:lang w:val="hy-AM"/>
        </w:rPr>
        <w:t xml:space="preserve">(այսուհետ՝ պրինցիպալ)  միջև </w:t>
      </w:r>
      <w:r w:rsidRPr="00BD57B2">
        <w:rPr>
          <w:rFonts w:cs="Sylfaen"/>
          <w:vertAlign w:val="superscript"/>
          <w:lang w:val="hy-AM"/>
        </w:rPr>
        <w:tab/>
      </w:r>
      <w:r w:rsidRPr="00BD57B2">
        <w:rPr>
          <w:rFonts w:cs="Sylfaen"/>
          <w:vertAlign w:val="superscript"/>
          <w:lang w:val="hy-AM"/>
        </w:rPr>
        <w:tab/>
      </w:r>
      <w:r w:rsidRPr="00BD57B2">
        <w:rPr>
          <w:rFonts w:cs="Sylfaen"/>
          <w:vertAlign w:val="superscript"/>
          <w:lang w:val="hy-AM"/>
        </w:rPr>
        <w:tab/>
      </w:r>
      <w:r w:rsidRPr="00BD57B2">
        <w:rPr>
          <w:rFonts w:cs="Sylfaen"/>
          <w:vertAlign w:val="superscript"/>
          <w:lang w:val="hy-AM"/>
        </w:rPr>
        <w:tab/>
      </w:r>
      <w:r w:rsidRPr="00BD57B2">
        <w:rPr>
          <w:rFonts w:cs="Sylfaen"/>
          <w:vertAlign w:val="superscript"/>
          <w:lang w:val="hy-AM"/>
        </w:rPr>
        <w:tab/>
      </w:r>
      <w:r w:rsidRPr="00BD57B2">
        <w:rPr>
          <w:rFonts w:ascii="GHEA Grapalat" w:hAnsi="GHEA Grapalat" w:cs="Sylfaen"/>
          <w:vertAlign w:val="superscript"/>
          <w:lang w:val="hy-AM"/>
        </w:rPr>
        <w:t xml:space="preserve">ընտրված մասնակցի անվանումը </w:t>
      </w:r>
    </w:p>
    <w:p w:rsidR="007C2A00" w:rsidRPr="00BD57B2" w:rsidRDefault="007C2A00" w:rsidP="007C2A00">
      <w:pPr>
        <w:pStyle w:val="af4"/>
        <w:shd w:val="clear" w:color="auto" w:fill="FFFFFF"/>
        <w:spacing w:before="0" w:beforeAutospacing="0" w:after="0" w:afterAutospacing="0"/>
        <w:rPr>
          <w:rStyle w:val="af5"/>
          <w:rFonts w:ascii="GHEA Grapalat" w:hAnsi="GHEA Grapalat"/>
          <w:b w:val="0"/>
          <w:bCs w:val="0"/>
          <w:sz w:val="20"/>
          <w:szCs w:val="20"/>
          <w:lang w:val="hy-AM"/>
        </w:rPr>
      </w:pPr>
      <w:r w:rsidRPr="00BD57B2">
        <w:rPr>
          <w:rStyle w:val="af5"/>
          <w:rFonts w:ascii="GHEA Grapalat" w:hAnsi="GHEA Grapalat"/>
          <w:b w:val="0"/>
          <w:sz w:val="20"/>
          <w:szCs w:val="20"/>
          <w:lang w:val="hy-AM"/>
        </w:rPr>
        <w:t xml:space="preserve">կնքվելիք N </w:t>
      </w:r>
      <w:r w:rsidRPr="00BD57B2">
        <w:rPr>
          <w:rStyle w:val="af5"/>
          <w:rFonts w:ascii="GHEA Grapalat" w:hAnsi="GHEA Grapalat"/>
          <w:b w:val="0"/>
          <w:sz w:val="20"/>
          <w:szCs w:val="20"/>
          <w:u w:val="single"/>
          <w:lang w:val="hy-AM"/>
        </w:rPr>
        <w:tab/>
      </w:r>
      <w:r w:rsidRPr="00BD57B2">
        <w:rPr>
          <w:rStyle w:val="af5"/>
          <w:rFonts w:ascii="GHEA Grapalat" w:hAnsi="GHEA Grapalat"/>
          <w:b w:val="0"/>
          <w:sz w:val="20"/>
          <w:szCs w:val="20"/>
          <w:u w:val="single"/>
          <w:lang w:val="hy-AM"/>
        </w:rPr>
        <w:tab/>
      </w:r>
      <w:r w:rsidRPr="00BD57B2">
        <w:rPr>
          <w:rStyle w:val="af5"/>
          <w:rFonts w:ascii="GHEA Grapalat" w:hAnsi="GHEA Grapalat"/>
          <w:b w:val="0"/>
          <w:sz w:val="20"/>
          <w:szCs w:val="20"/>
          <w:u w:val="single"/>
          <w:lang w:val="hy-AM"/>
        </w:rPr>
        <w:tab/>
      </w:r>
      <w:r w:rsidRPr="00BD57B2">
        <w:rPr>
          <w:rStyle w:val="af5"/>
          <w:rFonts w:ascii="GHEA Grapalat" w:hAnsi="GHEA Grapalat"/>
          <w:b w:val="0"/>
          <w:sz w:val="20"/>
          <w:szCs w:val="20"/>
          <w:u w:val="single"/>
          <w:lang w:val="hy-AM"/>
        </w:rPr>
        <w:tab/>
      </w:r>
      <w:r w:rsidRPr="00BD57B2">
        <w:rPr>
          <w:rStyle w:val="af5"/>
          <w:rFonts w:ascii="GHEA Grapalat" w:hAnsi="GHEA Grapalat"/>
          <w:b w:val="0"/>
          <w:sz w:val="20"/>
          <w:szCs w:val="20"/>
          <w:u w:val="single"/>
          <w:lang w:val="hy-AM"/>
        </w:rPr>
        <w:tab/>
      </w:r>
      <w:r w:rsidRPr="00BD57B2">
        <w:rPr>
          <w:rStyle w:val="af5"/>
          <w:rFonts w:ascii="GHEA Grapalat" w:hAnsi="GHEA Grapalat"/>
          <w:b w:val="0"/>
          <w:sz w:val="20"/>
          <w:szCs w:val="20"/>
          <w:lang w:val="hy-AM"/>
        </w:rPr>
        <w:t xml:space="preserve">  պայմանագրով նախատեսված  կանխավճարի  </w:t>
      </w:r>
    </w:p>
    <w:p w:rsidR="007C2A00" w:rsidRPr="00BD57B2" w:rsidRDefault="007C2A00" w:rsidP="007C2A00">
      <w:pPr>
        <w:pStyle w:val="af4"/>
        <w:shd w:val="clear" w:color="auto" w:fill="FFFFFF"/>
        <w:spacing w:before="0" w:beforeAutospacing="0" w:after="0" w:afterAutospacing="0"/>
        <w:ind w:firstLine="375"/>
        <w:rPr>
          <w:rFonts w:ascii="GHEA Grapalat" w:hAnsi="GHEA Grapalat" w:cs="Sylfaen"/>
          <w:vertAlign w:val="superscript"/>
          <w:lang w:val="hy-AM"/>
        </w:rPr>
      </w:pPr>
      <w:r w:rsidRPr="00BD57B2">
        <w:rPr>
          <w:rStyle w:val="af5"/>
          <w:rFonts w:ascii="GHEA Grapalat" w:hAnsi="GHEA Grapalat"/>
          <w:b w:val="0"/>
          <w:sz w:val="20"/>
          <w:szCs w:val="20"/>
          <w:lang w:val="hy-AM"/>
        </w:rPr>
        <w:tab/>
      </w:r>
      <w:r w:rsidRPr="00BD57B2">
        <w:rPr>
          <w:rStyle w:val="af5"/>
          <w:rFonts w:ascii="GHEA Grapalat" w:hAnsi="GHEA Grapalat"/>
          <w:b w:val="0"/>
          <w:sz w:val="20"/>
          <w:szCs w:val="20"/>
          <w:lang w:val="hy-AM"/>
        </w:rPr>
        <w:tab/>
      </w:r>
      <w:r w:rsidRPr="00BD57B2">
        <w:rPr>
          <w:rFonts w:ascii="GHEA Grapalat" w:hAnsi="GHEA Grapalat" w:cs="Sylfaen"/>
          <w:vertAlign w:val="superscript"/>
          <w:lang w:val="hy-AM"/>
        </w:rPr>
        <w:t>կնքվելիք պայմանագրի համարը</w:t>
      </w:r>
    </w:p>
    <w:p w:rsidR="007C2A00" w:rsidRPr="00BD57B2" w:rsidRDefault="007C2A00" w:rsidP="007C2A00">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D57B2">
        <w:rPr>
          <w:rStyle w:val="af5"/>
          <w:rFonts w:ascii="GHEA Grapalat" w:hAnsi="GHEA Grapalat"/>
          <w:b w:val="0"/>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rsidR="007C2A00" w:rsidRPr="00BD57B2" w:rsidRDefault="007C2A00" w:rsidP="007C2A00">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BD57B2">
        <w:rPr>
          <w:rStyle w:val="af5"/>
          <w:rFonts w:ascii="GHEA Grapalat" w:hAnsi="GHEA Grapalat"/>
          <w:b w:val="0"/>
          <w:sz w:val="20"/>
          <w:szCs w:val="20"/>
          <w:lang w:val="hy-AM"/>
        </w:rPr>
        <w:t xml:space="preserve">2. Երաշխիքով </w:t>
      </w:r>
      <w:r w:rsidRPr="00BD57B2">
        <w:rPr>
          <w:rStyle w:val="af5"/>
          <w:rFonts w:ascii="GHEA Grapalat" w:hAnsi="GHEA Grapalat"/>
          <w:b w:val="0"/>
          <w:sz w:val="20"/>
          <w:szCs w:val="20"/>
          <w:u w:val="single"/>
          <w:lang w:val="hy-AM"/>
        </w:rPr>
        <w:tab/>
      </w:r>
      <w:r w:rsidRPr="00BD57B2">
        <w:rPr>
          <w:rStyle w:val="af5"/>
          <w:rFonts w:ascii="GHEA Grapalat" w:hAnsi="GHEA Grapalat"/>
          <w:b w:val="0"/>
          <w:sz w:val="20"/>
          <w:szCs w:val="20"/>
          <w:u w:val="single"/>
          <w:lang w:val="hy-AM"/>
        </w:rPr>
        <w:tab/>
      </w:r>
      <w:r w:rsidRPr="00BD57B2">
        <w:rPr>
          <w:rStyle w:val="af5"/>
          <w:rFonts w:ascii="GHEA Grapalat" w:hAnsi="GHEA Grapalat"/>
          <w:b w:val="0"/>
          <w:sz w:val="20"/>
          <w:szCs w:val="20"/>
          <w:u w:val="single"/>
          <w:lang w:val="hy-AM"/>
        </w:rPr>
        <w:tab/>
      </w:r>
      <w:r w:rsidRPr="00BD57B2">
        <w:rPr>
          <w:rStyle w:val="af5"/>
          <w:rFonts w:ascii="GHEA Grapalat" w:hAnsi="GHEA Grapalat"/>
          <w:b w:val="0"/>
          <w:sz w:val="20"/>
          <w:szCs w:val="20"/>
          <w:u w:val="single"/>
          <w:lang w:val="hy-AM"/>
        </w:rPr>
        <w:tab/>
      </w:r>
      <w:r w:rsidRPr="00BD57B2">
        <w:rPr>
          <w:rStyle w:val="af5"/>
          <w:rFonts w:ascii="GHEA Grapalat" w:hAnsi="GHEA Grapalat"/>
          <w:b w:val="0"/>
          <w:sz w:val="20"/>
          <w:szCs w:val="20"/>
          <w:u w:val="single"/>
          <w:lang w:val="hy-AM"/>
        </w:rPr>
        <w:tab/>
      </w:r>
      <w:r w:rsidRPr="00BD57B2">
        <w:rPr>
          <w:rStyle w:val="af5"/>
          <w:rFonts w:ascii="GHEA Grapalat" w:hAnsi="GHEA Grapalat"/>
          <w:b w:val="0"/>
          <w:sz w:val="20"/>
          <w:szCs w:val="20"/>
          <w:u w:val="single"/>
          <w:lang w:val="hy-AM"/>
        </w:rPr>
        <w:tab/>
      </w:r>
      <w:r w:rsidRPr="00BD57B2">
        <w:rPr>
          <w:rStyle w:val="af5"/>
          <w:rFonts w:ascii="GHEA Grapalat" w:hAnsi="GHEA Grapalat"/>
          <w:b w:val="0"/>
          <w:sz w:val="20"/>
          <w:szCs w:val="20"/>
          <w:u w:val="single"/>
          <w:lang w:val="hy-AM"/>
        </w:rPr>
        <w:tab/>
      </w:r>
      <w:r w:rsidRPr="00BD57B2">
        <w:rPr>
          <w:rStyle w:val="af5"/>
          <w:rFonts w:ascii="GHEA Grapalat" w:hAnsi="GHEA Grapalat"/>
          <w:b w:val="0"/>
          <w:sz w:val="20"/>
          <w:szCs w:val="20"/>
          <w:u w:val="single"/>
          <w:lang w:val="hy-AM"/>
        </w:rPr>
        <w:tab/>
      </w:r>
      <w:r w:rsidRPr="00BD57B2">
        <w:rPr>
          <w:rStyle w:val="af5"/>
          <w:rFonts w:ascii="GHEA Grapalat" w:hAnsi="GHEA Grapalat"/>
          <w:b w:val="0"/>
          <w:sz w:val="20"/>
          <w:szCs w:val="20"/>
          <w:lang w:val="hy-AM"/>
        </w:rPr>
        <w:t xml:space="preserve"> (այսուհետ՝ երաշխիք տվող </w:t>
      </w:r>
    </w:p>
    <w:p w:rsidR="007C2A00" w:rsidRPr="00BD57B2" w:rsidRDefault="007C2A00" w:rsidP="007C2A00">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BD57B2">
        <w:rPr>
          <w:rStyle w:val="af5"/>
          <w:rFonts w:ascii="GHEA Grapalat" w:hAnsi="GHEA Grapalat"/>
          <w:b w:val="0"/>
          <w:sz w:val="20"/>
          <w:szCs w:val="20"/>
          <w:lang w:val="hy-AM"/>
        </w:rPr>
        <w:tab/>
      </w:r>
      <w:r w:rsidRPr="00BD57B2">
        <w:rPr>
          <w:rStyle w:val="af5"/>
          <w:rFonts w:ascii="GHEA Grapalat" w:hAnsi="GHEA Grapalat"/>
          <w:b w:val="0"/>
          <w:sz w:val="20"/>
          <w:szCs w:val="20"/>
          <w:lang w:val="hy-AM"/>
        </w:rPr>
        <w:tab/>
      </w:r>
      <w:r w:rsidRPr="00BD57B2">
        <w:rPr>
          <w:rStyle w:val="af5"/>
          <w:rFonts w:ascii="GHEA Grapalat" w:hAnsi="GHEA Grapalat"/>
          <w:b w:val="0"/>
          <w:sz w:val="20"/>
          <w:szCs w:val="20"/>
          <w:lang w:val="hy-AM"/>
        </w:rPr>
        <w:tab/>
      </w:r>
      <w:r w:rsidRPr="00BD57B2">
        <w:rPr>
          <w:rFonts w:ascii="GHEA Grapalat" w:hAnsi="GHEA Grapalat" w:cs="Sylfaen"/>
          <w:vertAlign w:val="superscript"/>
          <w:lang w:val="hy-AM"/>
        </w:rPr>
        <w:t>երաշխիքը տվող բանկի անվանումը</w:t>
      </w:r>
    </w:p>
    <w:p w:rsidR="007C2A00" w:rsidRPr="00BD57B2" w:rsidRDefault="007C2A00" w:rsidP="007C2A00">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BD57B2">
        <w:rPr>
          <w:rStyle w:val="af5"/>
          <w:rFonts w:ascii="GHEA Grapalat" w:hAnsi="GHEA Grapalat"/>
          <w:b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BD57B2">
        <w:rPr>
          <w:rStyle w:val="af5"/>
          <w:rFonts w:ascii="GHEA Grapalat" w:hAnsi="GHEA Grapalat"/>
          <w:b w:val="0"/>
          <w:sz w:val="20"/>
          <w:szCs w:val="20"/>
          <w:u w:val="single"/>
          <w:lang w:val="hy-AM"/>
        </w:rPr>
        <w:tab/>
      </w:r>
      <w:r w:rsidRPr="00BD57B2">
        <w:rPr>
          <w:rStyle w:val="af5"/>
          <w:rFonts w:ascii="GHEA Grapalat" w:hAnsi="GHEA Grapalat"/>
          <w:b w:val="0"/>
          <w:sz w:val="20"/>
          <w:szCs w:val="20"/>
          <w:u w:val="single"/>
          <w:lang w:val="hy-AM"/>
        </w:rPr>
        <w:tab/>
      </w:r>
      <w:r w:rsidRPr="00BD57B2">
        <w:rPr>
          <w:rStyle w:val="af5"/>
          <w:rFonts w:ascii="GHEA Grapalat" w:hAnsi="GHEA Grapalat"/>
          <w:b w:val="0"/>
          <w:sz w:val="20"/>
          <w:szCs w:val="20"/>
          <w:u w:val="single"/>
          <w:lang w:val="hy-AM"/>
        </w:rPr>
        <w:tab/>
      </w:r>
    </w:p>
    <w:p w:rsidR="007C2A00" w:rsidRPr="00BD57B2" w:rsidRDefault="007C2A00" w:rsidP="007C2A00">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BD57B2">
        <w:rPr>
          <w:rFonts w:ascii="GHEA Grapalat" w:hAnsi="GHEA Grapalat" w:cs="Sylfaen"/>
          <w:vertAlign w:val="superscript"/>
          <w:lang w:val="hy-AM"/>
        </w:rPr>
        <w:t xml:space="preserve">                                                                                                                                                                                    գումարը թվերով և տառերով</w:t>
      </w:r>
    </w:p>
    <w:p w:rsidR="007C2A00" w:rsidRPr="00BD57B2" w:rsidRDefault="007C2A00" w:rsidP="007C2A00">
      <w:pPr>
        <w:pStyle w:val="af4"/>
        <w:shd w:val="clear" w:color="auto" w:fill="FFFFFF"/>
        <w:spacing w:before="0" w:beforeAutospacing="0" w:after="0" w:afterAutospacing="0"/>
        <w:rPr>
          <w:rStyle w:val="af5"/>
          <w:rFonts w:ascii="GHEA Grapalat" w:hAnsi="GHEA Grapalat"/>
          <w:b w:val="0"/>
          <w:bCs w:val="0"/>
          <w:sz w:val="20"/>
          <w:szCs w:val="20"/>
          <w:lang w:val="hy-AM"/>
        </w:rPr>
      </w:pPr>
      <w:r w:rsidRPr="00BD57B2">
        <w:rPr>
          <w:rStyle w:val="af5"/>
          <w:rFonts w:ascii="GHEA Grapalat" w:hAnsi="GHEA Grapalat"/>
          <w:b w:val="0"/>
          <w:sz w:val="20"/>
          <w:szCs w:val="20"/>
          <w:lang w:val="hy-AM"/>
        </w:rPr>
        <w:t xml:space="preserve">(այսուհետ՝ երաշխիքի գումար)՝ պահանջն ստանալուց տասը աշխատանքային օրվա ընթացքում:   Վճարումը  կատարվում է բենեֆիցիարի </w:t>
      </w:r>
      <w:r w:rsidRPr="00BD57B2">
        <w:rPr>
          <w:rStyle w:val="af5"/>
          <w:rFonts w:ascii="GHEA Grapalat" w:hAnsi="GHEA Grapalat"/>
          <w:b w:val="0"/>
          <w:sz w:val="20"/>
          <w:szCs w:val="20"/>
          <w:u w:val="single"/>
          <w:lang w:val="hy-AM"/>
        </w:rPr>
        <w:tab/>
      </w:r>
      <w:r w:rsidRPr="00BD57B2">
        <w:rPr>
          <w:rStyle w:val="af5"/>
          <w:rFonts w:ascii="GHEA Grapalat" w:hAnsi="GHEA Grapalat"/>
          <w:b w:val="0"/>
          <w:sz w:val="20"/>
          <w:szCs w:val="20"/>
          <w:u w:val="single"/>
          <w:lang w:val="hy-AM"/>
        </w:rPr>
        <w:tab/>
      </w:r>
      <w:r w:rsidRPr="00BD57B2">
        <w:rPr>
          <w:rStyle w:val="af5"/>
          <w:rFonts w:ascii="GHEA Grapalat" w:hAnsi="GHEA Grapalat"/>
          <w:b w:val="0"/>
          <w:sz w:val="20"/>
          <w:szCs w:val="20"/>
          <w:u w:val="single"/>
          <w:lang w:val="hy-AM"/>
        </w:rPr>
        <w:tab/>
      </w:r>
      <w:r w:rsidRPr="00BD57B2">
        <w:rPr>
          <w:rStyle w:val="af5"/>
          <w:rFonts w:ascii="GHEA Grapalat" w:hAnsi="GHEA Grapalat"/>
          <w:b w:val="0"/>
          <w:sz w:val="20"/>
          <w:szCs w:val="20"/>
          <w:u w:val="single"/>
          <w:lang w:val="hy-AM"/>
        </w:rPr>
        <w:tab/>
      </w:r>
      <w:r w:rsidRPr="00BD57B2">
        <w:rPr>
          <w:rStyle w:val="af5"/>
          <w:rFonts w:ascii="GHEA Grapalat" w:hAnsi="GHEA Grapalat"/>
          <w:b w:val="0"/>
          <w:sz w:val="20"/>
          <w:szCs w:val="20"/>
          <w:u w:val="single"/>
          <w:lang w:val="hy-AM"/>
        </w:rPr>
        <w:tab/>
      </w:r>
      <w:r w:rsidRPr="00BD57B2">
        <w:rPr>
          <w:rStyle w:val="af5"/>
          <w:rFonts w:ascii="GHEA Grapalat" w:hAnsi="GHEA Grapalat"/>
          <w:b w:val="0"/>
          <w:sz w:val="20"/>
          <w:szCs w:val="20"/>
          <w:u w:val="single"/>
          <w:lang w:val="hy-AM"/>
        </w:rPr>
        <w:tab/>
      </w:r>
      <w:r w:rsidRPr="00BD57B2">
        <w:rPr>
          <w:rStyle w:val="af5"/>
          <w:rFonts w:ascii="GHEA Grapalat" w:hAnsi="GHEA Grapalat"/>
          <w:b w:val="0"/>
          <w:sz w:val="20"/>
          <w:szCs w:val="20"/>
          <w:lang w:val="hy-AM"/>
        </w:rPr>
        <w:t xml:space="preserve">հաշվեհամարին </w:t>
      </w:r>
    </w:p>
    <w:p w:rsidR="007C2A00" w:rsidRPr="00BD57B2" w:rsidRDefault="007C2A00" w:rsidP="007C2A00">
      <w:pPr>
        <w:pStyle w:val="af4"/>
        <w:shd w:val="clear" w:color="auto" w:fill="FFFFFF"/>
        <w:spacing w:before="0" w:beforeAutospacing="0" w:after="0" w:afterAutospacing="0"/>
        <w:rPr>
          <w:rStyle w:val="af5"/>
          <w:rFonts w:ascii="GHEA Grapalat" w:hAnsi="GHEA Grapalat"/>
          <w:b w:val="0"/>
          <w:bCs w:val="0"/>
          <w:sz w:val="20"/>
          <w:szCs w:val="20"/>
          <w:lang w:val="hy-AM"/>
        </w:rPr>
      </w:pPr>
      <w:r w:rsidRPr="00BD57B2">
        <w:rPr>
          <w:rFonts w:ascii="GHEA Grapalat" w:hAnsi="GHEA Grapalat" w:cs="Sylfaen"/>
          <w:vertAlign w:val="superscript"/>
          <w:lang w:val="hy-AM"/>
        </w:rPr>
        <w:t xml:space="preserve">                                                                                                                   հաշվեհամարը</w:t>
      </w:r>
      <w:r w:rsidRPr="00BD57B2">
        <w:rPr>
          <w:rStyle w:val="af5"/>
          <w:rFonts w:ascii="GHEA Grapalat" w:hAnsi="GHEA Grapalat"/>
          <w:b w:val="0"/>
          <w:sz w:val="20"/>
          <w:szCs w:val="20"/>
          <w:lang w:val="hy-AM"/>
        </w:rPr>
        <w:t xml:space="preserve">                                                                    փոխանցման միջոցով:</w:t>
      </w:r>
    </w:p>
    <w:p w:rsidR="007C2A00" w:rsidRPr="00842CF6" w:rsidRDefault="007C2A00" w:rsidP="007C2A00">
      <w:pPr>
        <w:pStyle w:val="af4"/>
        <w:shd w:val="clear" w:color="auto" w:fill="FFFFFF"/>
        <w:spacing w:before="0" w:beforeAutospacing="0" w:after="0" w:afterAutospacing="0"/>
        <w:ind w:firstLine="375"/>
        <w:rPr>
          <w:rFonts w:ascii="GHEA Grapalat" w:hAnsi="GHEA Grapalat"/>
          <w:color w:val="000000"/>
          <w:sz w:val="20"/>
          <w:szCs w:val="20"/>
          <w:lang w:val="hy-AM"/>
        </w:rPr>
      </w:pPr>
      <w:r w:rsidRPr="00BD57B2">
        <w:rPr>
          <w:rFonts w:ascii="GHEA Grapalat" w:hAnsi="GHEA Grapalat"/>
          <w:color w:val="000000"/>
          <w:sz w:val="20"/>
          <w:szCs w:val="20"/>
          <w:lang w:val="hy-AM"/>
        </w:rPr>
        <w:t>3. Սույն երաշխիքն անհետկանչելի</w:t>
      </w:r>
      <w:r w:rsidRPr="00842CF6">
        <w:rPr>
          <w:rFonts w:ascii="GHEA Grapalat" w:hAnsi="GHEA Grapalat"/>
          <w:color w:val="000000"/>
          <w:sz w:val="20"/>
          <w:szCs w:val="20"/>
          <w:lang w:val="hy-AM"/>
        </w:rPr>
        <w:t xml:space="preserve"> է:</w:t>
      </w:r>
    </w:p>
    <w:p w:rsidR="007C2A00" w:rsidRPr="00842CF6" w:rsidRDefault="007C2A00" w:rsidP="007C2A00">
      <w:pPr>
        <w:pStyle w:val="af4"/>
        <w:shd w:val="clear" w:color="auto" w:fill="FFFFFF"/>
        <w:spacing w:before="0" w:beforeAutospacing="0" w:after="0" w:afterAutospacing="0"/>
        <w:ind w:firstLine="375"/>
        <w:rPr>
          <w:rFonts w:ascii="GHEA Grapalat" w:hAnsi="GHEA Grapalat"/>
          <w:color w:val="000000"/>
          <w:sz w:val="20"/>
          <w:szCs w:val="20"/>
          <w:lang w:val="hy-AM"/>
        </w:rPr>
      </w:pPr>
      <w:r w:rsidRPr="00842CF6">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7C2A00" w:rsidRPr="00842CF6" w:rsidRDefault="007C2A00" w:rsidP="007C2A0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842CF6">
        <w:rPr>
          <w:rFonts w:ascii="GHEA Grapalat" w:hAnsi="GHEA Grapalat"/>
          <w:color w:val="000000"/>
          <w:sz w:val="20"/>
          <w:szCs w:val="20"/>
          <w:lang w:val="hy-AM"/>
        </w:rPr>
        <w:t xml:space="preserve">       5. Երաշխիքը գործում է բենեֆիցիարի և պրիցիպալի միջև կնքվելիք N </w:t>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p>
    <w:p w:rsidR="007C2A00" w:rsidRPr="00842CF6" w:rsidRDefault="007C2A00" w:rsidP="007C2A00">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842CF6">
        <w:rPr>
          <w:rFonts w:ascii="GHEA Grapalat" w:hAnsi="GHEA Grapalat" w:cs="Sylfaen"/>
          <w:vertAlign w:val="superscript"/>
          <w:lang w:val="hy-AM"/>
        </w:rPr>
        <w:t xml:space="preserve">                                        կնքվելիք պայմանագրի համարը </w:t>
      </w:r>
    </w:p>
    <w:p w:rsidR="007C2A00" w:rsidRPr="00842CF6" w:rsidRDefault="007C2A00" w:rsidP="007C2A00">
      <w:pPr>
        <w:pStyle w:val="aff3"/>
        <w:tabs>
          <w:tab w:val="left" w:pos="0"/>
        </w:tabs>
        <w:ind w:left="0"/>
        <w:mirrorIndents/>
        <w:jc w:val="both"/>
        <w:rPr>
          <w:rFonts w:ascii="GHEA Grapalat" w:hAnsi="GHEA Grapalat"/>
          <w:color w:val="000000"/>
          <w:sz w:val="20"/>
          <w:szCs w:val="20"/>
          <w:u w:val="single"/>
          <w:lang w:val="hy-AM"/>
        </w:rPr>
      </w:pPr>
      <w:r w:rsidRPr="00842CF6">
        <w:rPr>
          <w:rFonts w:ascii="GHEA Grapalat" w:hAnsi="GHEA Grapalat"/>
          <w:color w:val="000000"/>
          <w:sz w:val="20"/>
          <w:szCs w:val="20"/>
          <w:lang w:val="hy-AM"/>
        </w:rPr>
        <w:t xml:space="preserve">պայմանագիրն ուժի մեջ մտնելու օրվանից մինչև </w:t>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s="Sylfaen"/>
          <w:vertAlign w:val="superscript"/>
          <w:lang w:val="hy-AM"/>
        </w:rPr>
        <w:t>կնքվելիք պայմանագրով նախատեսված ապ</w:t>
      </w:r>
      <w:r w:rsidR="00460DA9">
        <w:rPr>
          <w:rFonts w:ascii="GHEA Grapalat" w:hAnsi="GHEA Grapalat" w:cs="Sylfaen"/>
          <w:vertAlign w:val="superscript"/>
          <w:lang w:val="hy-AM"/>
        </w:rPr>
        <w:t>րանքի մատակարարման</w:t>
      </w:r>
      <w:r w:rsidRPr="00842CF6">
        <w:rPr>
          <w:rFonts w:ascii="GHEA Grapalat" w:hAnsi="GHEA Grapalat" w:cs="Sylfaen"/>
          <w:vertAlign w:val="superscript"/>
          <w:lang w:val="hy-AM"/>
        </w:rPr>
        <w:t xml:space="preserve"> վերջնաժամկե</w:t>
      </w:r>
      <w:r w:rsidR="003F7E5D">
        <w:rPr>
          <w:rFonts w:ascii="GHEA Grapalat" w:hAnsi="GHEA Grapalat" w:cs="Sylfaen"/>
          <w:vertAlign w:val="superscript"/>
          <w:lang w:val="hy-AM"/>
        </w:rPr>
        <w:t>տը</w:t>
      </w:r>
    </w:p>
    <w:p w:rsidR="007C2A00" w:rsidRPr="00842CF6" w:rsidRDefault="007C2A00" w:rsidP="007C2A00">
      <w:pPr>
        <w:pStyle w:val="aff3"/>
        <w:tabs>
          <w:tab w:val="left" w:pos="0"/>
        </w:tabs>
        <w:ind w:left="0"/>
        <w:mirrorIndents/>
        <w:jc w:val="both"/>
        <w:rPr>
          <w:rFonts w:ascii="GHEA Grapalat" w:hAnsi="GHEA Grapalat"/>
          <w:color w:val="000000"/>
          <w:sz w:val="20"/>
          <w:szCs w:val="20"/>
          <w:lang w:val="hy-AM"/>
        </w:rPr>
      </w:pPr>
      <w:r w:rsidRPr="00842CF6">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rsidR="007C2A00" w:rsidRPr="00842CF6" w:rsidRDefault="007C2A00" w:rsidP="007C2A0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842CF6">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7C2A00" w:rsidRPr="00842CF6" w:rsidRDefault="007C2A00" w:rsidP="007C2A00">
      <w:pPr>
        <w:pStyle w:val="af4"/>
        <w:shd w:val="clear" w:color="auto" w:fill="FFFFFF"/>
        <w:spacing w:before="0" w:beforeAutospacing="0" w:after="0" w:afterAutospacing="0"/>
        <w:ind w:firstLine="375"/>
        <w:rPr>
          <w:rFonts w:ascii="GHEA Grapalat" w:hAnsi="GHEA Grapalat"/>
          <w:color w:val="000000"/>
          <w:sz w:val="20"/>
          <w:szCs w:val="20"/>
          <w:lang w:val="hy-AM"/>
        </w:rPr>
      </w:pPr>
      <w:r w:rsidRPr="00842CF6">
        <w:rPr>
          <w:rFonts w:ascii="GHEA Grapalat" w:hAnsi="GHEA Grapalat"/>
          <w:color w:val="000000"/>
          <w:sz w:val="20"/>
          <w:szCs w:val="20"/>
          <w:lang w:val="hy-AM"/>
        </w:rPr>
        <w:t xml:space="preserve">1) N </w:t>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lang w:val="hy-AM"/>
        </w:rPr>
        <w:t xml:space="preserve"> պայմանագրի, ներառյալ նաև դրանում կատարված</w:t>
      </w:r>
    </w:p>
    <w:p w:rsidR="007C2A00" w:rsidRPr="00842CF6" w:rsidRDefault="007C2A00" w:rsidP="007C2A00">
      <w:pPr>
        <w:pStyle w:val="af4"/>
        <w:shd w:val="clear" w:color="auto" w:fill="FFFFFF"/>
        <w:spacing w:before="0" w:beforeAutospacing="0" w:after="0" w:afterAutospacing="0"/>
        <w:rPr>
          <w:rFonts w:ascii="GHEA Grapalat" w:hAnsi="GHEA Grapalat" w:cs="Sylfaen"/>
          <w:vertAlign w:val="superscript"/>
          <w:lang w:val="hy-AM"/>
        </w:rPr>
      </w:pPr>
      <w:r w:rsidRPr="00842CF6">
        <w:rPr>
          <w:rFonts w:ascii="GHEA Grapalat" w:hAnsi="GHEA Grapalat" w:cs="Sylfaen"/>
          <w:vertAlign w:val="superscript"/>
          <w:lang w:val="hy-AM"/>
        </w:rPr>
        <w:t xml:space="preserve">                          կնքվելիք պայմանագրի համարը </w:t>
      </w:r>
    </w:p>
    <w:p w:rsidR="007C2A00" w:rsidRPr="00842CF6" w:rsidRDefault="007C2A00" w:rsidP="007C2A00">
      <w:pPr>
        <w:pStyle w:val="af4"/>
        <w:shd w:val="clear" w:color="auto" w:fill="FFFFFF"/>
        <w:spacing w:before="0" w:beforeAutospacing="0" w:after="0" w:afterAutospacing="0"/>
        <w:rPr>
          <w:rFonts w:ascii="GHEA Grapalat" w:hAnsi="GHEA Grapalat"/>
          <w:color w:val="000000"/>
          <w:sz w:val="20"/>
          <w:szCs w:val="20"/>
          <w:lang w:val="hy-AM"/>
        </w:rPr>
      </w:pPr>
      <w:r w:rsidRPr="00842CF6">
        <w:rPr>
          <w:rFonts w:ascii="GHEA Grapalat" w:hAnsi="GHEA Grapalat"/>
          <w:color w:val="000000"/>
          <w:sz w:val="20"/>
          <w:szCs w:val="20"/>
          <w:lang w:val="hy-AM"/>
        </w:rPr>
        <w:t>կատարված փոփոխությունների, լրացուցիչ համաձայնագրերի պատճենները.</w:t>
      </w:r>
    </w:p>
    <w:p w:rsidR="007C2A00" w:rsidRPr="00842CF6" w:rsidRDefault="007C2A00" w:rsidP="007C2A0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842CF6">
        <w:rPr>
          <w:rFonts w:ascii="GHEA Grapalat" w:hAnsi="GHEA Grapalat"/>
          <w:color w:val="000000"/>
          <w:sz w:val="20"/>
          <w:szCs w:val="20"/>
          <w:lang w:val="hy-AM"/>
        </w:rPr>
        <w:t xml:space="preserve">2) բենեֆիցիարի կողմից պայմանագիրը միակողմանի լուծելու մասին </w:t>
      </w:r>
      <w:hyperlink r:id="rId10" w:history="1">
        <w:r w:rsidRPr="00842CF6">
          <w:rPr>
            <w:rStyle w:val="a9"/>
            <w:rFonts w:ascii="GHEA Grapalat" w:hAnsi="GHEA Grapalat"/>
            <w:sz w:val="20"/>
            <w:szCs w:val="20"/>
            <w:lang w:val="hy-AM"/>
          </w:rPr>
          <w:t>www.procurement.am</w:t>
        </w:r>
      </w:hyperlink>
      <w:r w:rsidRPr="00842CF6">
        <w:rPr>
          <w:rFonts w:ascii="GHEA Grapalat" w:hAnsi="GHEA Grapalat"/>
          <w:color w:val="000000"/>
          <w:sz w:val="20"/>
          <w:szCs w:val="20"/>
          <w:lang w:val="hy-AM"/>
        </w:rPr>
        <w:t xml:space="preserve"> հասց</w:t>
      </w:r>
      <w:r>
        <w:rPr>
          <w:rFonts w:ascii="GHEA Grapalat" w:hAnsi="GHEA Grapalat"/>
          <w:color w:val="000000"/>
          <w:sz w:val="20"/>
          <w:szCs w:val="20"/>
          <w:lang w:val="hy-AM"/>
        </w:rPr>
        <w:t>ե</w:t>
      </w:r>
      <w:r w:rsidRPr="00842CF6">
        <w:rPr>
          <w:rFonts w:ascii="GHEA Grapalat" w:hAnsi="GHEA Grapalat"/>
          <w:color w:val="000000"/>
          <w:sz w:val="20"/>
          <w:szCs w:val="20"/>
          <w:lang w:val="hy-AM"/>
        </w:rPr>
        <w:t>ով գործող տեղեկագրում հրապարակած ծանուցումը:</w:t>
      </w:r>
    </w:p>
    <w:p w:rsidR="007C2A00" w:rsidRPr="00842CF6" w:rsidRDefault="007C2A00" w:rsidP="007C2A0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842CF6">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AA289B">
        <w:rPr>
          <w:rFonts w:ascii="GHEA Grapalat" w:hAnsi="GHEA Grapalat"/>
          <w:color w:val="000000"/>
          <w:sz w:val="20"/>
          <w:szCs w:val="20"/>
          <w:lang w:val="hy-AM"/>
        </w:rPr>
        <w:t>ց</w:t>
      </w:r>
      <w:r w:rsidRPr="00842CF6">
        <w:rPr>
          <w:rFonts w:ascii="GHEA Grapalat" w:hAnsi="GHEA Grapalat"/>
          <w:color w:val="000000"/>
          <w:sz w:val="20"/>
          <w:szCs w:val="20"/>
          <w:lang w:val="hy-AM"/>
        </w:rPr>
        <w:t>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7C2A00" w:rsidRPr="00842CF6" w:rsidRDefault="007C2A00" w:rsidP="007C2A00">
      <w:pPr>
        <w:pStyle w:val="af4"/>
        <w:shd w:val="clear" w:color="auto" w:fill="FFFFFF"/>
        <w:spacing w:before="0" w:beforeAutospacing="0" w:after="0" w:afterAutospacing="0"/>
        <w:ind w:firstLine="375"/>
        <w:rPr>
          <w:rFonts w:ascii="GHEA Grapalat" w:hAnsi="GHEA Grapalat"/>
          <w:color w:val="000000"/>
          <w:sz w:val="20"/>
          <w:szCs w:val="20"/>
          <w:lang w:val="hy-AM"/>
        </w:rPr>
      </w:pPr>
      <w:r w:rsidRPr="00842CF6">
        <w:rPr>
          <w:rFonts w:ascii="GHEA Grapalat" w:hAnsi="GHEA Grapalat"/>
          <w:color w:val="000000"/>
          <w:sz w:val="20"/>
          <w:szCs w:val="20"/>
          <w:lang w:val="hy-AM"/>
        </w:rPr>
        <w:t>8. Երաշխիք տվող անձը մերժում է բենեֆիցիարի պահանջը, եթե`</w:t>
      </w:r>
    </w:p>
    <w:p w:rsidR="007C2A00" w:rsidRPr="00842CF6" w:rsidRDefault="007C2A00" w:rsidP="007C2A0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842CF6">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7C2A00" w:rsidRPr="00842CF6" w:rsidRDefault="007C2A00" w:rsidP="007C2A00">
      <w:pPr>
        <w:pStyle w:val="af4"/>
        <w:shd w:val="clear" w:color="auto" w:fill="FFFFFF"/>
        <w:spacing w:before="0" w:beforeAutospacing="0" w:after="0" w:afterAutospacing="0"/>
        <w:ind w:firstLine="375"/>
        <w:rPr>
          <w:rFonts w:ascii="GHEA Grapalat" w:hAnsi="GHEA Grapalat"/>
          <w:color w:val="000000"/>
          <w:sz w:val="20"/>
          <w:szCs w:val="20"/>
          <w:lang w:val="hy-AM"/>
        </w:rPr>
      </w:pPr>
      <w:r w:rsidRPr="00842CF6">
        <w:rPr>
          <w:rFonts w:ascii="GHEA Grapalat" w:hAnsi="GHEA Grapalat"/>
          <w:color w:val="000000"/>
          <w:sz w:val="20"/>
          <w:szCs w:val="20"/>
          <w:lang w:val="hy-AM"/>
        </w:rPr>
        <w:t>2) պահանջը ներկայացվել է երաշխիքով սահմանված ժամկետի ավարտից հետո:</w:t>
      </w:r>
    </w:p>
    <w:p w:rsidR="007C2A00" w:rsidRPr="00842CF6" w:rsidRDefault="007C2A00" w:rsidP="007C2A0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842CF6">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7C2A00" w:rsidRPr="00842CF6" w:rsidRDefault="007C2A00" w:rsidP="007C2A0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842CF6">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7C2A00" w:rsidRPr="00842CF6" w:rsidRDefault="007C2A00" w:rsidP="007C2A0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842CF6">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7C2A00" w:rsidRPr="00842CF6" w:rsidRDefault="007C2A00" w:rsidP="007C2A00">
      <w:pPr>
        <w:pStyle w:val="aff3"/>
        <w:tabs>
          <w:tab w:val="left" w:pos="0"/>
        </w:tabs>
        <w:spacing w:line="360" w:lineRule="auto"/>
        <w:ind w:left="0"/>
        <w:mirrorIndents/>
        <w:jc w:val="both"/>
        <w:rPr>
          <w:rFonts w:ascii="GHEA Grapalat" w:hAnsi="GHEA Grapalat"/>
          <w:color w:val="000000"/>
          <w:sz w:val="20"/>
          <w:szCs w:val="20"/>
          <w:lang w:val="hy-AM"/>
        </w:rPr>
      </w:pPr>
      <w:r w:rsidRPr="00842CF6">
        <w:rPr>
          <w:rFonts w:ascii="GHEA Grapalat" w:hAnsi="GHEA Grapalat"/>
          <w:color w:val="000000"/>
          <w:sz w:val="20"/>
          <w:szCs w:val="20"/>
          <w:lang w:val="hy-AM"/>
        </w:rPr>
        <w:lastRenderedPageBreak/>
        <w:t xml:space="preserve">      12.Սույն երաշխիքի բնօրինակից արտատպված տարբերակը երաշխիք տվող անձը երաշխիքի տրամադրման օրը իր պաշտոնական էլեկտրոնային փոստի հասցեից ուղարկում է   --------------------------------</w:t>
      </w:r>
    </w:p>
    <w:p w:rsidR="007C2A00" w:rsidRPr="00842CF6" w:rsidRDefault="007C2A00" w:rsidP="007C2A00">
      <w:pPr>
        <w:pStyle w:val="aff3"/>
        <w:tabs>
          <w:tab w:val="left" w:pos="0"/>
        </w:tabs>
        <w:spacing w:line="360" w:lineRule="auto"/>
        <w:ind w:left="0"/>
        <w:mirrorIndents/>
        <w:jc w:val="both"/>
        <w:rPr>
          <w:rFonts w:ascii="GHEA Grapalat" w:hAnsi="GHEA Grapalat"/>
          <w:color w:val="000000"/>
          <w:sz w:val="20"/>
          <w:szCs w:val="20"/>
          <w:lang w:val="hy-AM"/>
        </w:rPr>
      </w:pPr>
      <w:r w:rsidRPr="00842CF6">
        <w:rPr>
          <w:rFonts w:ascii="GHEA Grapalat" w:hAnsi="GHEA Grapalat" w:cs="Sylfaen"/>
          <w:vertAlign w:val="superscript"/>
          <w:lang w:val="hy-AM"/>
        </w:rPr>
        <w:t xml:space="preserve">                                                                                                                                                                                        ընթացակարգի ծածկագիրը</w:t>
      </w:r>
    </w:p>
    <w:p w:rsidR="007C2A00" w:rsidRPr="00842CF6" w:rsidRDefault="007C2A00" w:rsidP="007C2A00">
      <w:pPr>
        <w:pStyle w:val="aff3"/>
        <w:tabs>
          <w:tab w:val="left" w:pos="0"/>
        </w:tabs>
        <w:spacing w:line="360" w:lineRule="auto"/>
        <w:ind w:left="0"/>
        <w:mirrorIndents/>
        <w:jc w:val="both"/>
        <w:rPr>
          <w:rFonts w:ascii="GHEA Grapalat" w:hAnsi="GHEA Grapalat"/>
          <w:color w:val="000000"/>
          <w:lang w:val="hy-AM"/>
        </w:rPr>
      </w:pPr>
      <w:r w:rsidRPr="00842CF6">
        <w:rPr>
          <w:rFonts w:ascii="GHEA Grapalat" w:hAnsi="GHEA Grapalat"/>
          <w:color w:val="000000"/>
          <w:sz w:val="20"/>
          <w:szCs w:val="20"/>
          <w:lang w:val="hy-AM"/>
        </w:rPr>
        <w:t xml:space="preserve">ծածկագրով գնման ընթացակարգի հրավերում նշված՝ քարտուղարի   (գնումները համակարգողի) էլեկտրոնային փոստի հասցեին։                                                                                                  </w:t>
      </w:r>
    </w:p>
    <w:p w:rsidR="007C2A00" w:rsidRPr="00842CF6" w:rsidRDefault="007C2A00" w:rsidP="007C2A00">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7C2A00" w:rsidRPr="00842CF6" w:rsidRDefault="007C2A00" w:rsidP="007C2A0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842CF6">
        <w:rPr>
          <w:rFonts w:ascii="GHEA Grapalat" w:hAnsi="GHEA Grapalat"/>
          <w:color w:val="000000"/>
          <w:sz w:val="20"/>
          <w:szCs w:val="20"/>
          <w:lang w:val="hy-AM"/>
        </w:rPr>
        <w:t xml:space="preserve">Գործադիր մարմնի ղեկավար </w:t>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p>
    <w:p w:rsidR="007C2A00" w:rsidRPr="00842CF6" w:rsidRDefault="007C2A00" w:rsidP="007C2A00">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7C2A00" w:rsidRPr="00842CF6" w:rsidRDefault="007C2A00" w:rsidP="007C2A00">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7C2A00" w:rsidRPr="00842CF6" w:rsidRDefault="007C2A00" w:rsidP="007C2A0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p>
    <w:p w:rsidR="007C2A00" w:rsidRPr="00842CF6" w:rsidRDefault="007C2A00" w:rsidP="007C2A00">
      <w:pPr>
        <w:pStyle w:val="af4"/>
        <w:shd w:val="clear" w:color="auto" w:fill="FFFFFF"/>
        <w:spacing w:before="0" w:beforeAutospacing="0" w:after="0" w:afterAutospacing="0"/>
        <w:rPr>
          <w:rFonts w:ascii="GHEA Grapalat" w:hAnsi="GHEA Grapalat" w:cs="Sylfaen"/>
          <w:vertAlign w:val="superscript"/>
          <w:lang w:val="hy-AM"/>
        </w:rPr>
      </w:pPr>
      <w:r w:rsidRPr="00842CF6">
        <w:rPr>
          <w:rFonts w:ascii="GHEA Grapalat" w:hAnsi="GHEA Grapalat" w:cs="Sylfaen"/>
          <w:vertAlign w:val="superscript"/>
          <w:lang w:val="hy-AM"/>
        </w:rPr>
        <w:t xml:space="preserve">                                                        ամիսը, ամսաթիվը, տարեթիվը</w:t>
      </w:r>
    </w:p>
    <w:p w:rsidR="00B2572B" w:rsidRPr="005E1F72" w:rsidRDefault="00B2572B" w:rsidP="001557AE">
      <w:pPr>
        <w:pStyle w:val="31"/>
        <w:spacing w:line="240" w:lineRule="auto"/>
        <w:jc w:val="right"/>
        <w:rPr>
          <w:rFonts w:ascii="GHEA Grapalat" w:hAnsi="GHEA Grapalat"/>
          <w:lang w:val="hy-AM"/>
        </w:rPr>
      </w:pPr>
    </w:p>
    <w:p w:rsidR="00B2572B" w:rsidRPr="005E1F72" w:rsidRDefault="00B2572B" w:rsidP="00EF3662">
      <w:pPr>
        <w:jc w:val="right"/>
        <w:rPr>
          <w:rFonts w:ascii="GHEA Grapalat" w:hAnsi="GHEA Grapalat"/>
          <w:sz w:val="20"/>
          <w:lang w:val="hy-AM"/>
        </w:rPr>
      </w:pPr>
    </w:p>
    <w:p w:rsidR="00B2572B" w:rsidRDefault="00B2572B"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Pr="005E1F72" w:rsidRDefault="00D359C1" w:rsidP="00EF3662">
      <w:pPr>
        <w:jc w:val="right"/>
        <w:rPr>
          <w:rFonts w:ascii="GHEA Grapalat" w:hAnsi="GHEA Grapalat"/>
          <w:sz w:val="20"/>
          <w:lang w:val="hy-AM"/>
        </w:rPr>
      </w:pPr>
    </w:p>
    <w:p w:rsidR="00B2572B" w:rsidRPr="005E1F72" w:rsidRDefault="00B2572B" w:rsidP="00EF3662">
      <w:pPr>
        <w:rPr>
          <w:lang w:val="hy-AM"/>
        </w:rPr>
      </w:pPr>
    </w:p>
    <w:p w:rsidR="00071D1C" w:rsidRPr="000B4CF4" w:rsidRDefault="00071D1C" w:rsidP="00EF3662">
      <w:pPr>
        <w:pStyle w:val="31"/>
        <w:spacing w:line="240" w:lineRule="auto"/>
        <w:jc w:val="right"/>
        <w:rPr>
          <w:rFonts w:ascii="GHEA Grapalat" w:hAnsi="GHEA Grapalat" w:cs="Sylfaen"/>
          <w:b/>
          <w:lang w:val="hy-AM"/>
        </w:rPr>
      </w:pPr>
      <w:r w:rsidRPr="005E1F72">
        <w:rPr>
          <w:rFonts w:ascii="GHEA Grapalat" w:hAnsi="GHEA Grapalat" w:cs="Sylfaen"/>
          <w:b/>
          <w:lang w:val="hy-AM"/>
        </w:rPr>
        <w:lastRenderedPageBreak/>
        <w:t xml:space="preserve">Հավելված </w:t>
      </w:r>
      <w:r w:rsidR="00177245" w:rsidRPr="000B4CF4">
        <w:rPr>
          <w:rFonts w:ascii="GHEA Grapalat" w:hAnsi="GHEA Grapalat" w:cs="Sylfaen"/>
          <w:b/>
          <w:lang w:val="hy-AM"/>
        </w:rPr>
        <w:t>6</w:t>
      </w:r>
    </w:p>
    <w:p w:rsidR="00071D1C" w:rsidRPr="005E1F72" w:rsidRDefault="005D720F" w:rsidP="00EF3662">
      <w:pPr>
        <w:pStyle w:val="31"/>
        <w:spacing w:line="240" w:lineRule="auto"/>
        <w:jc w:val="right"/>
        <w:rPr>
          <w:rFonts w:ascii="GHEA Grapalat" w:hAnsi="GHEA Grapalat" w:cs="Sylfaen"/>
          <w:b/>
          <w:lang w:val="hy-AM"/>
        </w:rPr>
      </w:pPr>
      <w:r>
        <w:rPr>
          <w:rFonts w:ascii="GHEA Grapalat" w:hAnsi="GHEA Grapalat" w:cs="Sylfaen"/>
          <w:b/>
          <w:lang w:val="hy-AM"/>
        </w:rPr>
        <w:t>ՀՀՇՄԷՀՈԱԿ-ԳՀԱՊՁԲ-02/26</w:t>
      </w:r>
      <w:r w:rsidR="00130202" w:rsidRPr="005E1F72">
        <w:rPr>
          <w:rFonts w:ascii="GHEA Grapalat" w:hAnsi="GHEA Grapalat" w:cs="Sylfaen"/>
          <w:b/>
          <w:lang w:val="hy-AM"/>
        </w:rPr>
        <w:t>*</w:t>
      </w:r>
      <w:r w:rsidR="00071D1C" w:rsidRPr="005E1F72">
        <w:rPr>
          <w:rFonts w:ascii="GHEA Grapalat" w:hAnsi="GHEA Grapalat" w:cs="Sylfaen"/>
          <w:b/>
          <w:lang w:val="hy-AM"/>
        </w:rPr>
        <w:t xml:space="preserve">  ծածկագրով</w:t>
      </w:r>
    </w:p>
    <w:p w:rsidR="00071D1C" w:rsidRPr="005E1F72" w:rsidRDefault="00C14253" w:rsidP="00EF3662">
      <w:pPr>
        <w:pStyle w:val="31"/>
        <w:spacing w:line="240" w:lineRule="auto"/>
        <w:jc w:val="right"/>
        <w:rPr>
          <w:rFonts w:ascii="GHEA Grapalat" w:hAnsi="GHEA Grapalat" w:cs="Sylfaen"/>
          <w:b/>
          <w:lang w:val="hy-AM"/>
        </w:rPr>
      </w:pPr>
      <w:r w:rsidRPr="00912BF2">
        <w:rPr>
          <w:rFonts w:ascii="GHEA Grapalat" w:hAnsi="GHEA Grapalat" w:cs="Sylfaen"/>
          <w:b/>
          <w:lang w:val="hy-AM"/>
        </w:rPr>
        <w:t>ԳՀ</w:t>
      </w:r>
      <w:r w:rsidR="00071D1C" w:rsidRPr="005E1F72">
        <w:rPr>
          <w:rFonts w:ascii="GHEA Grapalat" w:hAnsi="GHEA Grapalat" w:cs="Sylfaen"/>
          <w:b/>
          <w:lang w:val="hy-AM"/>
        </w:rPr>
        <w:t xml:space="preserve"> մրցույթի հրավերի</w:t>
      </w:r>
    </w:p>
    <w:p w:rsidR="00071D1C" w:rsidRPr="005E1F72" w:rsidRDefault="00071D1C" w:rsidP="00EF3662">
      <w:pPr>
        <w:jc w:val="right"/>
        <w:rPr>
          <w:rFonts w:ascii="GHEA Grapalat" w:hAnsi="GHEA Grapalat"/>
          <w:i/>
          <w:sz w:val="20"/>
          <w:lang w:val="hy-AM"/>
        </w:rPr>
      </w:pPr>
    </w:p>
    <w:p w:rsidR="00071D1C" w:rsidRPr="005E1F72" w:rsidRDefault="00071D1C" w:rsidP="00EF3662">
      <w:pPr>
        <w:tabs>
          <w:tab w:val="left" w:pos="2268"/>
        </w:tabs>
        <w:ind w:left="-284" w:firstLine="284"/>
        <w:jc w:val="right"/>
        <w:rPr>
          <w:rFonts w:ascii="GHEA Grapalat" w:hAnsi="GHEA Grapalat"/>
          <w:lang w:val="hy-AM"/>
        </w:rPr>
      </w:pPr>
    </w:p>
    <w:p w:rsidR="00071D1C" w:rsidRPr="005E1F72" w:rsidRDefault="00BD4406" w:rsidP="00EF3662">
      <w:pPr>
        <w:ind w:left="-142" w:firstLine="142"/>
        <w:jc w:val="center"/>
        <w:rPr>
          <w:rFonts w:ascii="GHEA Grapalat" w:hAnsi="GHEA Grapalat"/>
          <w:b/>
          <w:sz w:val="22"/>
          <w:lang w:val="hy-AM"/>
        </w:rPr>
      </w:pPr>
      <w:r w:rsidRPr="00912BF2">
        <w:rPr>
          <w:rFonts w:ascii="GHEA Grapalat" w:hAnsi="GHEA Grapalat" w:cs="Sylfaen"/>
          <w:b/>
          <w:sz w:val="22"/>
          <w:lang w:val="hy-AM"/>
        </w:rPr>
        <w:t xml:space="preserve">ՀՈԱԿ-Ի </w:t>
      </w:r>
      <w:r w:rsidR="00071D1C" w:rsidRPr="005E1F72">
        <w:rPr>
          <w:rFonts w:ascii="GHEA Grapalat" w:hAnsi="GHEA Grapalat" w:cs="Sylfaen"/>
          <w:b/>
          <w:sz w:val="22"/>
          <w:lang w:val="hy-AM"/>
        </w:rPr>
        <w:t>ԿԱՐԻՔՆԵՐԻՀԱՄԱՐ ԱՊՐԱՆՔԻ ՄԱՏԱԿԱՐԱՐՄԱՆ</w:t>
      </w:r>
    </w:p>
    <w:p w:rsidR="00071D1C" w:rsidRPr="005E1F72" w:rsidRDefault="00071D1C" w:rsidP="00EF3662">
      <w:pPr>
        <w:ind w:left="-142" w:firstLine="142"/>
        <w:jc w:val="center"/>
        <w:rPr>
          <w:rFonts w:ascii="GHEA Grapalat" w:hAnsi="GHEA Grapalat" w:cs="Times Armenian"/>
          <w:b/>
          <w:lang w:val="hy-AM"/>
        </w:rPr>
      </w:pPr>
      <w:r w:rsidRPr="005E1F72">
        <w:rPr>
          <w:rFonts w:ascii="GHEA Grapalat" w:hAnsi="GHEA Grapalat" w:cs="Sylfaen"/>
          <w:b/>
          <w:sz w:val="22"/>
          <w:lang w:val="hy-AM"/>
        </w:rPr>
        <w:t>ՊԱՅՄԱՆԱԳԻՐ</w:t>
      </w:r>
    </w:p>
    <w:p w:rsidR="00071D1C" w:rsidRPr="005E1F72" w:rsidRDefault="00071D1C" w:rsidP="00EF3662">
      <w:pPr>
        <w:ind w:left="-142" w:firstLine="142"/>
        <w:jc w:val="center"/>
        <w:rPr>
          <w:rFonts w:ascii="GHEA Grapalat" w:hAnsi="GHEA Grapalat"/>
          <w:b/>
          <w:u w:val="single"/>
          <w:lang w:val="hy-AM"/>
        </w:rPr>
      </w:pPr>
      <w:r w:rsidRPr="005E1F72">
        <w:rPr>
          <w:rFonts w:ascii="GHEA Grapalat" w:hAnsi="GHEA Grapalat"/>
          <w:b/>
          <w:lang w:val="hy-AM"/>
        </w:rPr>
        <w:t xml:space="preserve">N </w:t>
      </w:r>
      <w:r w:rsidRPr="005E1F72">
        <w:rPr>
          <w:rFonts w:ascii="GHEA Grapalat" w:hAnsi="GHEA Grapalat"/>
          <w:b/>
          <w:u w:val="single"/>
          <w:lang w:val="hy-AM"/>
        </w:rPr>
        <w:tab/>
      </w:r>
      <w:r w:rsidRPr="005E1F72">
        <w:rPr>
          <w:rFonts w:ascii="GHEA Grapalat" w:hAnsi="GHEA Grapalat"/>
          <w:b/>
          <w:u w:val="single"/>
          <w:lang w:val="hy-AM"/>
        </w:rPr>
        <w:tab/>
      </w:r>
      <w:r w:rsidRPr="005E1F72">
        <w:rPr>
          <w:rFonts w:ascii="GHEA Grapalat" w:hAnsi="GHEA Grapalat"/>
          <w:b/>
          <w:u w:val="single"/>
          <w:lang w:val="hy-AM"/>
        </w:rPr>
        <w:tab/>
      </w:r>
      <w:r w:rsidRPr="005E1F72">
        <w:rPr>
          <w:rFonts w:ascii="GHEA Grapalat" w:hAnsi="GHEA Grapalat"/>
          <w:b/>
          <w:u w:val="single"/>
          <w:lang w:val="hy-AM"/>
        </w:rPr>
        <w:tab/>
      </w:r>
    </w:p>
    <w:p w:rsidR="00071D1C" w:rsidRPr="005E1F72" w:rsidRDefault="00071D1C" w:rsidP="00EF3662">
      <w:pPr>
        <w:jc w:val="center"/>
        <w:rPr>
          <w:rFonts w:ascii="GHEA Grapalat" w:hAnsi="GHEA Grapalat" w:cs="Sylfaen"/>
          <w:sz w:val="20"/>
          <w:lang w:val="hy-AM"/>
        </w:rPr>
      </w:pPr>
    </w:p>
    <w:p w:rsidR="00071D1C" w:rsidRPr="005E1F72" w:rsidRDefault="00071D1C" w:rsidP="00EF3662">
      <w:pPr>
        <w:tabs>
          <w:tab w:val="left" w:pos="720"/>
          <w:tab w:val="left" w:pos="1440"/>
          <w:tab w:val="left" w:pos="8865"/>
        </w:tabs>
        <w:jc w:val="both"/>
        <w:rPr>
          <w:rFonts w:ascii="GHEA Grapalat" w:hAnsi="GHEA Grapalat" w:cs="Sylfaen"/>
          <w:sz w:val="20"/>
          <w:lang w:val="hy-AM"/>
        </w:rPr>
      </w:pPr>
      <w:r w:rsidRPr="005E1F72">
        <w:rPr>
          <w:rFonts w:ascii="GHEA Grapalat" w:hAnsi="GHEA Grapalat" w:cs="Sylfaen"/>
          <w:sz w:val="20"/>
          <w:lang w:val="hy-AM"/>
        </w:rPr>
        <w:tab/>
        <w:t xml:space="preserve">         ք. </w:t>
      </w:r>
      <w:r w:rsidRPr="005E1F72">
        <w:rPr>
          <w:rFonts w:ascii="GHEA Grapalat" w:hAnsi="GHEA Grapalat"/>
          <w:lang w:val="hy-AM"/>
        </w:rPr>
        <w:t xml:space="preserve">«» </w:t>
      </w:r>
      <w:r w:rsidRPr="005E1F72">
        <w:rPr>
          <w:rFonts w:ascii="GHEA Grapalat" w:hAnsi="GHEA Grapalat" w:cs="Sylfaen"/>
          <w:sz w:val="20"/>
          <w:lang w:val="hy-AM"/>
        </w:rPr>
        <w:t>20   թ.</w:t>
      </w:r>
    </w:p>
    <w:p w:rsidR="00071D1C" w:rsidRPr="005E1F72" w:rsidRDefault="00071D1C" w:rsidP="00EF3662">
      <w:pPr>
        <w:tabs>
          <w:tab w:val="left" w:pos="720"/>
          <w:tab w:val="left" w:pos="1440"/>
          <w:tab w:val="left" w:pos="8865"/>
        </w:tabs>
        <w:jc w:val="both"/>
        <w:rPr>
          <w:rFonts w:ascii="GHEA Grapalat" w:hAnsi="GHEA Grapalat" w:cs="Sylfaen"/>
          <w:sz w:val="20"/>
          <w:lang w:val="hy-AM"/>
        </w:rPr>
      </w:pPr>
    </w:p>
    <w:p w:rsidR="00071D1C" w:rsidRPr="005E1F72" w:rsidRDefault="009123CA" w:rsidP="00EF3662">
      <w:pPr>
        <w:ind w:firstLine="720"/>
        <w:jc w:val="both"/>
        <w:rPr>
          <w:rFonts w:ascii="GHEA Grapalat" w:hAnsi="GHEA Grapalat"/>
          <w:sz w:val="20"/>
          <w:lang w:val="hy-AM"/>
        </w:rPr>
      </w:pPr>
      <w:r w:rsidRPr="005E1F72">
        <w:rPr>
          <w:rFonts w:ascii="GHEA Grapalat" w:hAnsi="GHEA Grapalat"/>
          <w:u w:val="single"/>
          <w:lang w:val="hy-AM"/>
        </w:rPr>
        <w:t>______</w:t>
      </w:r>
      <w:r w:rsidR="00071D1C" w:rsidRPr="005E1F72">
        <w:rPr>
          <w:rFonts w:ascii="GHEA Grapalat" w:hAnsi="GHEA Grapalat"/>
          <w:sz w:val="20"/>
          <w:lang w:val="hy-AM"/>
        </w:rPr>
        <w:t xml:space="preserve">-ը ի դեմս _____-ի, որը գործում է-ի կանոնադրության հիման վրա, այսուհետ </w:t>
      </w:r>
      <w:r w:rsidR="00071D1C" w:rsidRPr="005E1F72">
        <w:rPr>
          <w:rFonts w:ascii="GHEA Grapalat" w:hAnsi="GHEA Grapalat"/>
          <w:lang w:val="hy-AM"/>
        </w:rPr>
        <w:t>«</w:t>
      </w:r>
      <w:r w:rsidR="00071D1C" w:rsidRPr="005E1F72">
        <w:rPr>
          <w:rFonts w:ascii="GHEA Grapalat" w:hAnsi="GHEA Grapalat"/>
          <w:sz w:val="20"/>
          <w:lang w:val="hy-AM"/>
        </w:rPr>
        <w:t>Գնորդ</w:t>
      </w:r>
      <w:r w:rsidR="00071D1C" w:rsidRPr="005E1F72">
        <w:rPr>
          <w:rFonts w:ascii="GHEA Grapalat" w:hAnsi="GHEA Grapalat"/>
          <w:lang w:val="hy-AM"/>
        </w:rPr>
        <w:t>»</w:t>
      </w:r>
      <w:r w:rsidR="00071D1C" w:rsidRPr="005E1F72">
        <w:rPr>
          <w:rFonts w:ascii="GHEA Grapalat" w:hAnsi="GHEA Grapalat"/>
          <w:sz w:val="20"/>
          <w:lang w:val="hy-AM"/>
        </w:rPr>
        <w:t xml:space="preserve">, մի կողմից,  և __________________-ը, ի դեմս տնօրեն _____________________-ի, որը գործում է -ի կանոնադրության հիման վրա, այսուհետ </w:t>
      </w:r>
      <w:r w:rsidR="00071D1C" w:rsidRPr="005E1F72">
        <w:rPr>
          <w:rFonts w:ascii="GHEA Grapalat" w:hAnsi="GHEA Grapalat"/>
          <w:lang w:val="hy-AM"/>
        </w:rPr>
        <w:t>«</w:t>
      </w:r>
      <w:r w:rsidR="00071D1C" w:rsidRPr="005E1F72">
        <w:rPr>
          <w:rFonts w:ascii="GHEA Grapalat" w:hAnsi="GHEA Grapalat"/>
          <w:sz w:val="20"/>
          <w:lang w:val="hy-AM"/>
        </w:rPr>
        <w:t>Վաճառող</w:t>
      </w:r>
      <w:r w:rsidR="00071D1C" w:rsidRPr="005E1F72">
        <w:rPr>
          <w:rFonts w:ascii="GHEA Grapalat" w:hAnsi="GHEA Grapalat"/>
          <w:lang w:val="hy-AM"/>
        </w:rPr>
        <w:t>»</w:t>
      </w:r>
      <w:r w:rsidR="00071D1C" w:rsidRPr="005E1F72">
        <w:rPr>
          <w:rFonts w:ascii="GHEA Grapalat" w:hAnsi="GHEA Grapalat"/>
          <w:sz w:val="20"/>
          <w:lang w:val="hy-AM"/>
        </w:rPr>
        <w:t xml:space="preserve"> մյուս կողմից, կնքեցին սույն պայմանագիրը հետևյալի մասին։</w:t>
      </w:r>
    </w:p>
    <w:p w:rsidR="00071D1C" w:rsidRPr="005E1F72" w:rsidRDefault="00071D1C" w:rsidP="00EF3662">
      <w:pPr>
        <w:ind w:firstLine="709"/>
        <w:jc w:val="both"/>
        <w:rPr>
          <w:rFonts w:ascii="GHEA Grapalat" w:hAnsi="GHEA Grapalat"/>
          <w:b/>
          <w:sz w:val="20"/>
          <w:lang w:val="hy-AM"/>
        </w:rPr>
      </w:pPr>
    </w:p>
    <w:p w:rsidR="00071D1C" w:rsidRPr="005E1F72" w:rsidRDefault="00071D1C" w:rsidP="00EF3662">
      <w:pPr>
        <w:ind w:firstLine="709"/>
        <w:jc w:val="center"/>
        <w:rPr>
          <w:rFonts w:ascii="GHEA Grapalat" w:hAnsi="GHEA Grapalat" w:cs="Times Armenian"/>
          <w:b/>
          <w:sz w:val="20"/>
          <w:lang w:val="hy-AM"/>
        </w:rPr>
      </w:pPr>
      <w:r w:rsidRPr="005E1F72">
        <w:rPr>
          <w:rFonts w:ascii="GHEA Grapalat" w:hAnsi="GHEA Grapalat"/>
          <w:b/>
          <w:sz w:val="20"/>
          <w:lang w:val="hy-AM"/>
        </w:rPr>
        <w:t xml:space="preserve">1. </w:t>
      </w:r>
      <w:r w:rsidRPr="005E1F72">
        <w:rPr>
          <w:rFonts w:ascii="GHEA Grapalat" w:hAnsi="GHEA Grapalat" w:cs="Sylfaen"/>
          <w:b/>
          <w:sz w:val="20"/>
          <w:lang w:val="hy-AM"/>
        </w:rPr>
        <w:t>ՊԱՅՄԱՆԱԳՐԻԱՌԱՐԿԱՆ</w:t>
      </w:r>
    </w:p>
    <w:p w:rsidR="00071D1C" w:rsidRPr="005E1F72" w:rsidRDefault="00071D1C" w:rsidP="00EF3662">
      <w:pPr>
        <w:ind w:firstLine="709"/>
        <w:jc w:val="center"/>
        <w:rPr>
          <w:rFonts w:ascii="GHEA Grapalat" w:hAnsi="GHEA Grapalat" w:cs="Times Armenian"/>
          <w:b/>
          <w:sz w:val="20"/>
          <w:lang w:val="hy-AM"/>
        </w:rPr>
      </w:pPr>
    </w:p>
    <w:p w:rsidR="00071D1C" w:rsidRPr="005E1F72" w:rsidRDefault="00071D1C" w:rsidP="00EF3662">
      <w:pPr>
        <w:ind w:firstLine="709"/>
        <w:jc w:val="both"/>
        <w:rPr>
          <w:rFonts w:ascii="GHEA Grapalat" w:hAnsi="GHEA Grapalat" w:cs="Times Armenian"/>
          <w:sz w:val="20"/>
          <w:lang w:val="hy-AM"/>
        </w:rPr>
      </w:pPr>
      <w:r w:rsidRPr="005E1F72">
        <w:rPr>
          <w:rFonts w:ascii="GHEA Grapalat" w:hAnsi="GHEA Grapalat"/>
          <w:sz w:val="20"/>
          <w:lang w:val="hy-AM"/>
        </w:rPr>
        <w:t xml:space="preserve">1.1. </w:t>
      </w:r>
      <w:r w:rsidRPr="005E1F72">
        <w:rPr>
          <w:rFonts w:ascii="GHEA Grapalat" w:hAnsi="GHEA Grapalat" w:cs="Sylfaen"/>
          <w:sz w:val="20"/>
          <w:lang w:val="hy-AM"/>
        </w:rPr>
        <w:t>Վաճառողըպարտավորվումէսույնպայմանա</w:t>
      </w:r>
      <w:r w:rsidRPr="005E1F72">
        <w:rPr>
          <w:rFonts w:ascii="GHEA Grapalat" w:hAnsi="GHEA Grapalat" w:cs="Times Armenian"/>
          <w:sz w:val="20"/>
          <w:lang w:val="hy-AM"/>
        </w:rPr>
        <w:t>գ</w:t>
      </w:r>
      <w:r w:rsidRPr="005E1F72">
        <w:rPr>
          <w:rFonts w:ascii="GHEA Grapalat" w:hAnsi="GHEA Grapalat" w:cs="Sylfaen"/>
          <w:sz w:val="20"/>
          <w:lang w:val="hy-AM"/>
        </w:rPr>
        <w:t>րով (այսուհետ</w:t>
      </w:r>
      <w:r w:rsidRPr="005E1F72">
        <w:rPr>
          <w:rFonts w:ascii="GHEA Grapalat" w:hAnsi="GHEA Grapalat" w:cs="Times Armenian"/>
          <w:sz w:val="20"/>
          <w:lang w:val="hy-AM"/>
        </w:rPr>
        <w:t xml:space="preserve">` </w:t>
      </w:r>
      <w:r w:rsidRPr="005E1F72">
        <w:rPr>
          <w:rFonts w:ascii="GHEA Grapalat" w:hAnsi="GHEA Grapalat" w:cs="Sylfaen"/>
          <w:sz w:val="20"/>
          <w:lang w:val="hy-AM"/>
        </w:rPr>
        <w:t>պայմանա</w:t>
      </w:r>
      <w:r w:rsidRPr="005E1F72">
        <w:rPr>
          <w:rFonts w:ascii="GHEA Grapalat" w:hAnsi="GHEA Grapalat" w:cs="Times Armenian"/>
          <w:sz w:val="20"/>
          <w:lang w:val="hy-AM"/>
        </w:rPr>
        <w:t>գ</w:t>
      </w:r>
      <w:r w:rsidRPr="005E1F72">
        <w:rPr>
          <w:rFonts w:ascii="GHEA Grapalat" w:hAnsi="GHEA Grapalat" w:cs="Sylfaen"/>
          <w:sz w:val="20"/>
          <w:lang w:val="hy-AM"/>
        </w:rPr>
        <w:t>իր) սահմանվածկար</w:t>
      </w:r>
      <w:r w:rsidRPr="005E1F72">
        <w:rPr>
          <w:rFonts w:ascii="GHEA Grapalat" w:hAnsi="GHEA Grapalat" w:cs="Times Armenian"/>
          <w:sz w:val="20"/>
          <w:lang w:val="hy-AM"/>
        </w:rPr>
        <w:t>գ</w:t>
      </w:r>
      <w:r w:rsidRPr="005E1F72">
        <w:rPr>
          <w:rFonts w:ascii="GHEA Grapalat" w:hAnsi="GHEA Grapalat" w:cs="Sylfaen"/>
          <w:sz w:val="20"/>
          <w:lang w:val="hy-AM"/>
        </w:rPr>
        <w:t>ով</w:t>
      </w:r>
      <w:r w:rsidRPr="005E1F72">
        <w:rPr>
          <w:rFonts w:ascii="GHEA Grapalat" w:hAnsi="GHEA Grapalat" w:cs="Times Armenian"/>
          <w:sz w:val="20"/>
          <w:lang w:val="hy-AM"/>
        </w:rPr>
        <w:t xml:space="preserve">, </w:t>
      </w:r>
      <w:r w:rsidRPr="005E1F72">
        <w:rPr>
          <w:rFonts w:ascii="GHEA Grapalat" w:hAnsi="GHEA Grapalat" w:cs="Sylfaen"/>
          <w:sz w:val="20"/>
          <w:lang w:val="hy-AM"/>
        </w:rPr>
        <w:t>ծավալներով,</w:t>
      </w:r>
      <w:r w:rsidRPr="005E1F72">
        <w:rPr>
          <w:rFonts w:ascii="GHEA Grapalat" w:hAnsi="GHEA Grapalat" w:cs="Times Armenian"/>
          <w:sz w:val="20"/>
          <w:lang w:val="hy-AM"/>
        </w:rPr>
        <w:t xml:space="preserve"> ժամկետներում և հասցեով </w:t>
      </w:r>
      <w:r w:rsidRPr="005E1F72">
        <w:rPr>
          <w:rFonts w:ascii="GHEA Grapalat" w:hAnsi="GHEA Grapalat" w:cs="Sylfaen"/>
          <w:sz w:val="20"/>
          <w:lang w:val="hy-AM"/>
        </w:rPr>
        <w:t>Գնորդինմատակարարել</w:t>
      </w:r>
      <w:r w:rsidRPr="005E1F72">
        <w:rPr>
          <w:rFonts w:ascii="GHEA Grapalat" w:hAnsi="GHEA Grapalat" w:cs="Times Armenian"/>
          <w:sz w:val="20"/>
          <w:lang w:val="hy-AM"/>
        </w:rPr>
        <w:t xml:space="preserve"> պ</w:t>
      </w:r>
      <w:r w:rsidRPr="005E1F72">
        <w:rPr>
          <w:rFonts w:ascii="GHEA Grapalat" w:hAnsi="GHEA Grapalat" w:cs="Sylfaen"/>
          <w:sz w:val="20"/>
          <w:lang w:val="hy-AM"/>
        </w:rPr>
        <w:t>այմանա</w:t>
      </w:r>
      <w:r w:rsidRPr="005E1F72">
        <w:rPr>
          <w:rFonts w:ascii="GHEA Grapalat" w:hAnsi="GHEA Grapalat"/>
          <w:sz w:val="20"/>
          <w:lang w:val="hy-AM"/>
        </w:rPr>
        <w:t>գ</w:t>
      </w:r>
      <w:r w:rsidRPr="005E1F72">
        <w:rPr>
          <w:rFonts w:ascii="GHEA Grapalat" w:hAnsi="GHEA Grapalat" w:cs="Sylfaen"/>
          <w:sz w:val="20"/>
          <w:lang w:val="hy-AM"/>
        </w:rPr>
        <w:t>րի</w:t>
      </w:r>
      <w:r w:rsidRPr="005E1F72">
        <w:rPr>
          <w:rFonts w:ascii="GHEA Grapalat" w:hAnsi="GHEA Grapalat" w:cs="Times Armenian"/>
          <w:sz w:val="20"/>
          <w:lang w:val="hy-AM"/>
        </w:rPr>
        <w:t xml:space="preserve"> N 1 </w:t>
      </w:r>
      <w:r w:rsidRPr="005E1F72">
        <w:rPr>
          <w:rFonts w:ascii="GHEA Grapalat" w:hAnsi="GHEA Grapalat" w:cs="Sylfaen"/>
          <w:sz w:val="20"/>
          <w:lang w:val="hy-AM"/>
        </w:rPr>
        <w:t>հավելվածով`Տեխնիկականբնութա</w:t>
      </w:r>
      <w:r w:rsidRPr="005E1F72">
        <w:rPr>
          <w:rFonts w:ascii="GHEA Grapalat" w:hAnsi="GHEA Grapalat" w:cs="Times Armenian"/>
          <w:sz w:val="20"/>
          <w:lang w:val="hy-AM"/>
        </w:rPr>
        <w:t>գի</w:t>
      </w:r>
      <w:r w:rsidRPr="005E1F72">
        <w:rPr>
          <w:rFonts w:ascii="GHEA Grapalat" w:hAnsi="GHEA Grapalat" w:cs="Sylfaen"/>
          <w:sz w:val="20"/>
          <w:lang w:val="hy-AM"/>
        </w:rPr>
        <w:t>ր-գնմանժամանակացու</w:t>
      </w:r>
      <w:r w:rsidR="009F362C">
        <w:rPr>
          <w:rFonts w:ascii="GHEA Grapalat" w:hAnsi="GHEA Grapalat" w:cs="Sylfaen"/>
          <w:sz w:val="20"/>
          <w:lang w:val="hy-AM"/>
        </w:rPr>
        <w:t>յ</w:t>
      </w:r>
      <w:r w:rsidRPr="005E1F72">
        <w:rPr>
          <w:rFonts w:ascii="GHEA Grapalat" w:hAnsi="GHEA Grapalat" w:cs="Sylfaen"/>
          <w:sz w:val="20"/>
          <w:lang w:val="hy-AM"/>
        </w:rPr>
        <w:t>ցով նախատեսված</w:t>
      </w:r>
      <w:r w:rsidRPr="005E1F72">
        <w:rPr>
          <w:rFonts w:ascii="GHEA Grapalat" w:hAnsi="GHEA Grapalat" w:cs="Times Armenian"/>
          <w:sz w:val="20"/>
          <w:lang w:val="hy-AM"/>
        </w:rPr>
        <w:t xml:space="preserve"> ապրանքը (այսուհետ` ապրանք), </w:t>
      </w:r>
      <w:r w:rsidRPr="005E1F72">
        <w:rPr>
          <w:rFonts w:ascii="GHEA Grapalat" w:hAnsi="GHEA Grapalat" w:cs="Sylfaen"/>
          <w:sz w:val="20"/>
          <w:lang w:val="hy-AM"/>
        </w:rPr>
        <w:t>իսկԳնորդըպարտավորվումէընդունել</w:t>
      </w:r>
      <w:r w:rsidRPr="005E1F72">
        <w:rPr>
          <w:rFonts w:ascii="GHEA Grapalat" w:hAnsi="GHEA Grapalat" w:cs="Times Armenian"/>
          <w:sz w:val="20"/>
          <w:lang w:val="hy-AM"/>
        </w:rPr>
        <w:t xml:space="preserve"> ա</w:t>
      </w:r>
      <w:r w:rsidRPr="005E1F72">
        <w:rPr>
          <w:rFonts w:ascii="GHEA Grapalat" w:hAnsi="GHEA Grapalat" w:cs="Sylfaen"/>
          <w:sz w:val="20"/>
          <w:lang w:val="hy-AM"/>
        </w:rPr>
        <w:t>պրանքըևվճարելդրահամար</w:t>
      </w:r>
      <w:r w:rsidRPr="005E1F72">
        <w:rPr>
          <w:rFonts w:ascii="GHEA Grapalat" w:hAnsi="GHEA Grapalat" w:cs="Times Armenian"/>
          <w:sz w:val="20"/>
          <w:lang w:val="hy-AM"/>
        </w:rPr>
        <w:t xml:space="preserve">։ </w:t>
      </w:r>
    </w:p>
    <w:p w:rsidR="00071D1C" w:rsidRPr="005E1F72" w:rsidRDefault="00071D1C" w:rsidP="00EF3662">
      <w:pPr>
        <w:ind w:firstLine="709"/>
        <w:jc w:val="both"/>
        <w:rPr>
          <w:rFonts w:ascii="GHEA Grapalat" w:hAnsi="GHEA Grapalat" w:cs="Times Armenian"/>
          <w:sz w:val="20"/>
          <w:lang w:val="hy-AM"/>
        </w:rPr>
      </w:pPr>
    </w:p>
    <w:p w:rsidR="00071D1C" w:rsidRPr="005E1F72" w:rsidRDefault="00071D1C" w:rsidP="00EF3662">
      <w:pPr>
        <w:ind w:firstLine="709"/>
        <w:jc w:val="both"/>
        <w:rPr>
          <w:rFonts w:ascii="GHEA Grapalat" w:hAnsi="GHEA Grapalat"/>
          <w:b/>
          <w:sz w:val="20"/>
          <w:lang w:val="hy-AM"/>
        </w:rPr>
      </w:pPr>
      <w:r w:rsidRPr="005E1F72">
        <w:rPr>
          <w:rFonts w:ascii="GHEA Grapalat" w:hAnsi="GHEA Grapalat"/>
          <w:sz w:val="20"/>
          <w:lang w:val="hy-AM"/>
        </w:rPr>
        <w:tab/>
      </w:r>
      <w:r w:rsidRPr="005E1F72">
        <w:rPr>
          <w:rFonts w:ascii="GHEA Grapalat" w:hAnsi="GHEA Grapalat"/>
          <w:b/>
          <w:sz w:val="20"/>
          <w:lang w:val="hy-AM"/>
        </w:rPr>
        <w:t>2. ԿՈՂՄԵՐԻ ԻՐԱՎՈՒՆՔՆԵՐԸ ԵՎ ՊԱՐՏԱԿԱՆՈՒԹՅՈՒՆՆԵՐԸ</w:t>
      </w:r>
    </w:p>
    <w:p w:rsidR="00071D1C" w:rsidRPr="005E1F72" w:rsidRDefault="00071D1C" w:rsidP="00EF3662">
      <w:pPr>
        <w:ind w:firstLine="709"/>
        <w:jc w:val="both"/>
        <w:rPr>
          <w:rFonts w:ascii="GHEA Grapalat" w:hAnsi="GHEA Grapalat"/>
          <w:sz w:val="20"/>
          <w:lang w:val="hy-AM"/>
        </w:rPr>
      </w:pPr>
    </w:p>
    <w:p w:rsidR="00071D1C" w:rsidRPr="005E1F72" w:rsidRDefault="00071D1C" w:rsidP="00EF3662">
      <w:pPr>
        <w:ind w:firstLine="709"/>
        <w:jc w:val="both"/>
        <w:rPr>
          <w:rFonts w:ascii="GHEA Grapalat" w:hAnsi="GHEA Grapalat"/>
          <w:b/>
          <w:sz w:val="20"/>
          <w:lang w:val="hy-AM"/>
        </w:rPr>
      </w:pPr>
      <w:r w:rsidRPr="005E1F72">
        <w:rPr>
          <w:rFonts w:ascii="GHEA Grapalat" w:hAnsi="GHEA Grapalat"/>
          <w:b/>
          <w:sz w:val="20"/>
          <w:lang w:val="hy-AM"/>
        </w:rPr>
        <w:t>2.1 Գնորդն իրավունք ունի`</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  օրից ավելի:</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ա) պահանջել հատուցելու ապրանքի անպատշաճ որակի լինելու պատճառով իր կատարած ծախսերը.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2.1.3 Եթե հանձնվել է պայմանագրով որոշվածից պակաս քանակի ապրանք, ապա` </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ա)  պահանջել լրացնելու ապրանքի պակաս հանձնված քանակը,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2.1.4 Եթե հանձնվել է տեսակի պայմանի խախտմամբ ապրանք,  իր ընտրությամբ`</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5E1F72" w:rsidRDefault="00A45D0A" w:rsidP="00EF3662">
      <w:pPr>
        <w:ind w:firstLine="709"/>
        <w:jc w:val="both"/>
        <w:rPr>
          <w:rFonts w:ascii="GHEA Grapalat" w:hAnsi="GHEA Grapalat"/>
          <w:sz w:val="20"/>
          <w:lang w:val="hy-AM"/>
        </w:rPr>
      </w:pPr>
    </w:p>
    <w:p w:rsidR="00A45D0A" w:rsidRPr="005E1F72" w:rsidRDefault="00A45D0A" w:rsidP="00EF3662">
      <w:pPr>
        <w:ind w:firstLine="709"/>
        <w:jc w:val="both"/>
        <w:rPr>
          <w:rFonts w:ascii="GHEA Grapalat" w:hAnsi="GHEA Grapalat"/>
          <w:sz w:val="20"/>
          <w:lang w:val="hy-AM"/>
        </w:rPr>
      </w:pPr>
    </w:p>
    <w:p w:rsidR="00A45D0A" w:rsidRPr="005E1F72" w:rsidRDefault="00A45D0A" w:rsidP="00A45D0A">
      <w:pPr>
        <w:pStyle w:val="31"/>
        <w:spacing w:line="240" w:lineRule="auto"/>
        <w:ind w:firstLine="0"/>
        <w:rPr>
          <w:rFonts w:ascii="GHEA Grapalat" w:hAnsi="GHEA Grapalat" w:cs="Sylfaen"/>
          <w:i/>
          <w:sz w:val="16"/>
          <w:szCs w:val="16"/>
          <w:lang w:val="hy-AM" w:eastAsia="ru-RU"/>
        </w:rPr>
      </w:pPr>
      <w:r w:rsidRPr="005E1F72">
        <w:rPr>
          <w:rFonts w:ascii="GHEA Grapalat" w:hAnsi="GHEA Grapalat" w:cs="Sylfaen"/>
          <w:i/>
          <w:sz w:val="16"/>
          <w:szCs w:val="16"/>
          <w:lang w:val="hy-AM" w:eastAsia="ru-RU"/>
        </w:rPr>
        <w:t>*</w:t>
      </w:r>
      <w:r w:rsidRPr="005E1F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5E1F72" w:rsidRDefault="00A45D0A" w:rsidP="00EF3662">
      <w:pPr>
        <w:ind w:firstLine="709"/>
        <w:jc w:val="both"/>
        <w:rPr>
          <w:rFonts w:ascii="GHEA Grapalat" w:hAnsi="GHEA Grapalat"/>
          <w:sz w:val="20"/>
          <w:lang w:val="hy-AM"/>
        </w:rPr>
      </w:pP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5E1F72">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5E1F72" w:rsidRDefault="00071D1C" w:rsidP="00EF3662">
      <w:pPr>
        <w:tabs>
          <w:tab w:val="left" w:pos="720"/>
        </w:tabs>
        <w:ind w:firstLine="709"/>
        <w:jc w:val="both"/>
        <w:rPr>
          <w:rFonts w:ascii="GHEA Grapalat" w:hAnsi="GHEA Grapalat"/>
          <w:sz w:val="20"/>
          <w:lang w:val="hy-AM"/>
        </w:rPr>
      </w:pPr>
      <w:r w:rsidRPr="005E1F72">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5E1F72" w:rsidRDefault="00071D1C" w:rsidP="00EF3662">
      <w:pPr>
        <w:tabs>
          <w:tab w:val="left" w:pos="720"/>
        </w:tabs>
        <w:ind w:firstLine="709"/>
        <w:jc w:val="both"/>
        <w:rPr>
          <w:rFonts w:ascii="GHEA Grapalat" w:hAnsi="GHEA Grapalat"/>
          <w:sz w:val="20"/>
          <w:lang w:val="hy-AM"/>
        </w:rPr>
      </w:pPr>
      <w:r w:rsidRPr="005E1F72">
        <w:rPr>
          <w:rFonts w:ascii="GHEA Grapalat" w:hAnsi="GHEA Grapalat"/>
          <w:sz w:val="20"/>
          <w:lang w:val="hy-AM"/>
        </w:rPr>
        <w:tab/>
        <w:t>2.1.7.1 Վաճառողի կողմից պայմանագիրը խախտելն էական է համարվում, եթե`</w:t>
      </w:r>
    </w:p>
    <w:p w:rsidR="00071D1C" w:rsidRPr="005E1F72" w:rsidRDefault="00071D1C" w:rsidP="00EF3662">
      <w:pPr>
        <w:tabs>
          <w:tab w:val="left" w:pos="720"/>
        </w:tabs>
        <w:ind w:firstLine="709"/>
        <w:jc w:val="both"/>
        <w:rPr>
          <w:rFonts w:ascii="GHEA Grapalat" w:hAnsi="GHEA Grapalat"/>
          <w:sz w:val="20"/>
          <w:lang w:val="hy-AM"/>
        </w:rPr>
      </w:pPr>
      <w:r w:rsidRPr="005E1F72">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5E1F72" w:rsidRDefault="00071D1C" w:rsidP="00EF3662">
      <w:pPr>
        <w:tabs>
          <w:tab w:val="left" w:pos="720"/>
        </w:tabs>
        <w:ind w:firstLine="709"/>
        <w:jc w:val="both"/>
        <w:rPr>
          <w:rFonts w:ascii="GHEA Grapalat" w:hAnsi="GHEA Grapalat"/>
          <w:sz w:val="20"/>
          <w:lang w:val="hy-AM"/>
        </w:rPr>
      </w:pPr>
      <w:r w:rsidRPr="005E1F72">
        <w:rPr>
          <w:rFonts w:ascii="GHEA Grapalat" w:hAnsi="GHEA Grapalat"/>
          <w:sz w:val="20"/>
          <w:lang w:val="hy-AM"/>
        </w:rPr>
        <w:tab/>
        <w:t>բ) ապրանքի մատակարարման ժամկետները խախտվել են  օրից ավելի,</w:t>
      </w:r>
    </w:p>
    <w:p w:rsidR="00071D1C" w:rsidRPr="005E1F72" w:rsidRDefault="00071D1C" w:rsidP="00EF3662">
      <w:pPr>
        <w:tabs>
          <w:tab w:val="left" w:pos="720"/>
        </w:tabs>
        <w:ind w:firstLine="709"/>
        <w:jc w:val="both"/>
        <w:rPr>
          <w:rFonts w:ascii="GHEA Grapalat" w:hAnsi="GHEA Grapalat"/>
          <w:sz w:val="20"/>
          <w:lang w:val="hy-AM"/>
        </w:rPr>
      </w:pPr>
      <w:r w:rsidRPr="005E1F72">
        <w:rPr>
          <w:rFonts w:ascii="GHEA Grapalat" w:hAnsi="GHEA Grapalat"/>
          <w:sz w:val="20"/>
          <w:lang w:val="hy-AM"/>
        </w:rPr>
        <w:t>2.1.8 Զննել ապրանքը և հայտնաբերված թերությունների մասին անհապաղ տեղեկացնել Վաճառողին։</w:t>
      </w:r>
    </w:p>
    <w:p w:rsidR="009123CA" w:rsidRPr="005E1F72" w:rsidRDefault="009123CA" w:rsidP="00EF3662">
      <w:pPr>
        <w:tabs>
          <w:tab w:val="left" w:pos="720"/>
        </w:tabs>
        <w:ind w:firstLine="709"/>
        <w:jc w:val="both"/>
        <w:rPr>
          <w:rFonts w:ascii="GHEA Grapalat" w:hAnsi="GHEA Grapalat"/>
          <w:sz w:val="12"/>
          <w:szCs w:val="12"/>
          <w:lang w:val="hy-AM"/>
        </w:rPr>
      </w:pPr>
    </w:p>
    <w:p w:rsidR="00071D1C" w:rsidRPr="005E1F72" w:rsidRDefault="00071D1C" w:rsidP="00EF3662">
      <w:pPr>
        <w:ind w:firstLine="709"/>
        <w:jc w:val="both"/>
        <w:rPr>
          <w:rFonts w:ascii="GHEA Grapalat" w:hAnsi="GHEA Grapalat"/>
          <w:b/>
          <w:sz w:val="20"/>
          <w:lang w:val="hy-AM"/>
        </w:rPr>
      </w:pPr>
      <w:r w:rsidRPr="005E1F72">
        <w:rPr>
          <w:rFonts w:ascii="GHEA Grapalat" w:hAnsi="GHEA Grapalat"/>
          <w:b/>
          <w:sz w:val="20"/>
          <w:lang w:val="hy-AM"/>
        </w:rPr>
        <w:t>2.2 Գնորդը պարտավոր է`</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5E1F72">
        <w:rPr>
          <w:rFonts w:ascii="GHEA Grapalat" w:hAnsi="GHEA Grapalat"/>
          <w:sz w:val="20"/>
          <w:lang w:val="hy-AM"/>
        </w:rPr>
        <w:t>6</w:t>
      </w:r>
      <w:r w:rsidRPr="005E1F72">
        <w:rPr>
          <w:rFonts w:ascii="GHEA Grapalat" w:hAnsi="GHEA Grapalat"/>
          <w:sz w:val="20"/>
          <w:lang w:val="hy-AM"/>
        </w:rPr>
        <w:t>.5 կետով նախատեսված տույժը։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2.2.5 Պայմանագրի 2.3.</w:t>
      </w:r>
      <w:r w:rsidR="00471867" w:rsidRPr="005E1F72">
        <w:rPr>
          <w:rFonts w:ascii="GHEA Grapalat" w:hAnsi="GHEA Grapalat"/>
          <w:sz w:val="20"/>
          <w:lang w:val="hy-AM"/>
        </w:rPr>
        <w:t>3</w:t>
      </w:r>
      <w:r w:rsidRPr="005E1F72">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5E1F72" w:rsidRDefault="00071D1C" w:rsidP="00EF3662">
      <w:pPr>
        <w:ind w:firstLine="709"/>
        <w:jc w:val="both"/>
        <w:rPr>
          <w:rFonts w:ascii="GHEA Grapalat" w:hAnsi="GHEA Grapalat"/>
          <w:sz w:val="20"/>
          <w:lang w:val="hy-AM"/>
        </w:rPr>
      </w:pPr>
    </w:p>
    <w:p w:rsidR="00071D1C" w:rsidRPr="005E1F72" w:rsidRDefault="00071D1C" w:rsidP="00EF3662">
      <w:pPr>
        <w:ind w:firstLine="709"/>
        <w:jc w:val="both"/>
        <w:rPr>
          <w:rFonts w:ascii="GHEA Grapalat" w:hAnsi="GHEA Grapalat"/>
          <w:b/>
          <w:sz w:val="20"/>
          <w:lang w:val="hy-AM"/>
        </w:rPr>
      </w:pPr>
      <w:r w:rsidRPr="005E1F72">
        <w:rPr>
          <w:rFonts w:ascii="GHEA Grapalat" w:hAnsi="GHEA Grapalat"/>
          <w:b/>
          <w:sz w:val="20"/>
          <w:lang w:val="hy-AM"/>
        </w:rPr>
        <w:t>2.3 Վաճառողն իրավունք ունի`</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2.3.1 Գնորդից պահանջել ընդունելու պայմանագրով նախատեսված </w:t>
      </w:r>
      <w:r w:rsidRPr="005E1F72">
        <w:rPr>
          <w:rFonts w:ascii="GHEA Grapalat" w:hAnsi="GHEA Grapalat" w:cs="Sylfaen"/>
          <w:sz w:val="20"/>
          <w:lang w:val="hy-AM"/>
        </w:rPr>
        <w:t>կար</w:t>
      </w:r>
      <w:r w:rsidRPr="005E1F72">
        <w:rPr>
          <w:rFonts w:ascii="GHEA Grapalat" w:hAnsi="GHEA Grapalat" w:cs="Times Armenian"/>
          <w:sz w:val="20"/>
          <w:lang w:val="hy-AM"/>
        </w:rPr>
        <w:t>գ</w:t>
      </w:r>
      <w:r w:rsidRPr="005E1F72">
        <w:rPr>
          <w:rFonts w:ascii="GHEA Grapalat" w:hAnsi="GHEA Grapalat" w:cs="Sylfaen"/>
          <w:sz w:val="20"/>
          <w:lang w:val="hy-AM"/>
        </w:rPr>
        <w:t>ով</w:t>
      </w:r>
      <w:r w:rsidRPr="005E1F72">
        <w:rPr>
          <w:rFonts w:ascii="GHEA Grapalat" w:hAnsi="GHEA Grapalat" w:cs="Times Armenian"/>
          <w:sz w:val="20"/>
          <w:lang w:val="hy-AM"/>
        </w:rPr>
        <w:t xml:space="preserve">, </w:t>
      </w:r>
      <w:r w:rsidRPr="005E1F72">
        <w:rPr>
          <w:rFonts w:ascii="GHEA Grapalat" w:hAnsi="GHEA Grapalat" w:cs="Sylfaen"/>
          <w:sz w:val="20"/>
          <w:lang w:val="hy-AM"/>
        </w:rPr>
        <w:t>ծավալներով,</w:t>
      </w:r>
      <w:r w:rsidRPr="005E1F72">
        <w:rPr>
          <w:rFonts w:ascii="GHEA Grapalat" w:hAnsi="GHEA Grapalat" w:cs="Times Armenian"/>
          <w:sz w:val="20"/>
          <w:lang w:val="hy-AM"/>
        </w:rPr>
        <w:t xml:space="preserve"> ժամկետներում և հասցեով</w:t>
      </w:r>
      <w:r w:rsidRPr="005E1F72">
        <w:rPr>
          <w:rFonts w:ascii="GHEA Grapalat" w:hAnsi="GHEA Grapalat"/>
          <w:sz w:val="20"/>
          <w:lang w:val="hy-AM"/>
        </w:rPr>
        <w:t xml:space="preserve"> մատակարարված ապրանքը: </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2.3.2 Գնորդից պահանջել վճարելու պայմանագրով նախատեսված </w:t>
      </w:r>
      <w:r w:rsidRPr="005E1F72">
        <w:rPr>
          <w:rFonts w:ascii="GHEA Grapalat" w:hAnsi="GHEA Grapalat" w:cs="Sylfaen"/>
          <w:sz w:val="20"/>
          <w:lang w:val="hy-AM"/>
        </w:rPr>
        <w:t>կար</w:t>
      </w:r>
      <w:r w:rsidRPr="005E1F72">
        <w:rPr>
          <w:rFonts w:ascii="GHEA Grapalat" w:hAnsi="GHEA Grapalat" w:cs="Times Armenian"/>
          <w:sz w:val="20"/>
          <w:lang w:val="hy-AM"/>
        </w:rPr>
        <w:t>գ</w:t>
      </w:r>
      <w:r w:rsidRPr="005E1F72">
        <w:rPr>
          <w:rFonts w:ascii="GHEA Grapalat" w:hAnsi="GHEA Grapalat" w:cs="Sylfaen"/>
          <w:sz w:val="20"/>
          <w:lang w:val="hy-AM"/>
        </w:rPr>
        <w:t>ով</w:t>
      </w:r>
      <w:r w:rsidRPr="005E1F72">
        <w:rPr>
          <w:rFonts w:ascii="GHEA Grapalat" w:hAnsi="GHEA Grapalat" w:cs="Times Armenian"/>
          <w:sz w:val="20"/>
          <w:lang w:val="hy-AM"/>
        </w:rPr>
        <w:t xml:space="preserve">, </w:t>
      </w:r>
      <w:r w:rsidRPr="005E1F72">
        <w:rPr>
          <w:rFonts w:ascii="GHEA Grapalat" w:hAnsi="GHEA Grapalat" w:cs="Sylfaen"/>
          <w:sz w:val="20"/>
          <w:lang w:val="hy-AM"/>
        </w:rPr>
        <w:t>ծավալներով,</w:t>
      </w:r>
      <w:r w:rsidRPr="005E1F72">
        <w:rPr>
          <w:rFonts w:ascii="GHEA Grapalat" w:hAnsi="GHEA Grapalat" w:cs="Times Armenian"/>
          <w:sz w:val="20"/>
          <w:lang w:val="hy-AM"/>
        </w:rPr>
        <w:t xml:space="preserve"> ժամկետներում և հասցեով</w:t>
      </w:r>
      <w:r w:rsidRPr="005E1F72">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2.3.</w:t>
      </w:r>
      <w:r w:rsidR="00283F0A" w:rsidRPr="005E1F72">
        <w:rPr>
          <w:rFonts w:ascii="GHEA Grapalat" w:hAnsi="GHEA Grapalat"/>
          <w:sz w:val="20"/>
          <w:lang w:val="hy-AM"/>
        </w:rPr>
        <w:t xml:space="preserve">3 </w:t>
      </w:r>
      <w:r w:rsidRPr="005E1F72">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2.3.</w:t>
      </w:r>
      <w:r w:rsidR="00283F0A" w:rsidRPr="005E1F72">
        <w:rPr>
          <w:rFonts w:ascii="GHEA Grapalat" w:hAnsi="GHEA Grapalat"/>
          <w:sz w:val="20"/>
          <w:lang w:val="hy-AM"/>
        </w:rPr>
        <w:t>3</w:t>
      </w:r>
      <w:r w:rsidRPr="005E1F72">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2.3.</w:t>
      </w:r>
      <w:r w:rsidR="00283F0A" w:rsidRPr="005E1F72">
        <w:rPr>
          <w:rFonts w:ascii="GHEA Grapalat" w:hAnsi="GHEA Grapalat"/>
          <w:sz w:val="20"/>
          <w:lang w:val="hy-AM"/>
        </w:rPr>
        <w:t>4</w:t>
      </w:r>
      <w:r w:rsidRPr="005E1F72">
        <w:rPr>
          <w:rFonts w:ascii="GHEA Grapalat" w:hAnsi="GHEA Grapalat"/>
          <w:sz w:val="20"/>
          <w:lang w:val="hy-AM"/>
        </w:rPr>
        <w:t xml:space="preserve"> Գնորդի համաձայնությամբ վաղաժամկետ մատակարարել ապրանքը։ </w:t>
      </w:r>
    </w:p>
    <w:p w:rsidR="009E45F3" w:rsidRPr="005E1F72" w:rsidRDefault="009E45F3" w:rsidP="00EF3662">
      <w:pPr>
        <w:ind w:firstLine="709"/>
        <w:jc w:val="both"/>
        <w:rPr>
          <w:rFonts w:ascii="GHEA Grapalat" w:hAnsi="GHEA Grapalat"/>
          <w:sz w:val="20"/>
          <w:lang w:val="hy-AM"/>
        </w:rPr>
      </w:pPr>
    </w:p>
    <w:p w:rsidR="00071D1C" w:rsidRPr="005E1F72" w:rsidRDefault="00071D1C" w:rsidP="00EF3662">
      <w:pPr>
        <w:ind w:firstLine="709"/>
        <w:jc w:val="both"/>
        <w:rPr>
          <w:rFonts w:ascii="GHEA Grapalat" w:hAnsi="GHEA Grapalat"/>
          <w:b/>
          <w:sz w:val="20"/>
          <w:lang w:val="hy-AM"/>
        </w:rPr>
      </w:pPr>
      <w:r w:rsidRPr="005E1F72">
        <w:rPr>
          <w:rFonts w:ascii="GHEA Grapalat" w:hAnsi="GHEA Grapalat"/>
          <w:b/>
          <w:sz w:val="20"/>
          <w:lang w:val="hy-AM"/>
        </w:rPr>
        <w:t>2.4 Վաճառողը պարտավոր է`</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2.4.1 Գնորդին հանձնել ապրանքը` պայմանագրով նախատեսված կարգով, </w:t>
      </w:r>
      <w:r w:rsidRPr="005E1F72">
        <w:rPr>
          <w:rFonts w:ascii="GHEA Grapalat" w:hAnsi="GHEA Grapalat" w:cs="Sylfaen"/>
          <w:sz w:val="20"/>
          <w:lang w:val="hy-AM"/>
        </w:rPr>
        <w:t>ծավալներով,</w:t>
      </w:r>
      <w:r w:rsidRPr="005E1F72">
        <w:rPr>
          <w:rFonts w:ascii="GHEA Grapalat" w:hAnsi="GHEA Grapalat" w:cs="Times Armenian"/>
          <w:sz w:val="20"/>
          <w:lang w:val="hy-AM"/>
        </w:rPr>
        <w:t xml:space="preserve"> ժամկետներում և հասցեով:</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2.4.3 Գնորդին հանձնել երրորդ անձանց իրավունքներից ազատ ապրանք:</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4</w:t>
      </w:r>
      <w:r w:rsidRPr="005E1F72">
        <w:rPr>
          <w:rFonts w:ascii="GHEA Grapalat" w:hAnsi="GHEA Grapalat"/>
          <w:sz w:val="20"/>
          <w:lang w:val="hy-AM"/>
        </w:rPr>
        <w:t xml:space="preserve">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5</w:t>
      </w:r>
      <w:r w:rsidRPr="005E1F72">
        <w:rPr>
          <w:rFonts w:ascii="GHEA Grapalat" w:hAnsi="GHEA Grapalat"/>
          <w:sz w:val="20"/>
          <w:lang w:val="hy-AM"/>
        </w:rPr>
        <w:t xml:space="preserve"> Թերի մատակարարում թույլ տալու դեպքում, պայմանագրով նախատեսված կարգով, լրացնել թերի մատակարարվածը։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6</w:t>
      </w:r>
      <w:r w:rsidRPr="005E1F72">
        <w:rPr>
          <w:rFonts w:ascii="GHEA Grapalat" w:hAnsi="GHEA Grapalat"/>
          <w:sz w:val="20"/>
          <w:lang w:val="hy-AM"/>
        </w:rPr>
        <w:t xml:space="preserve">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7</w:t>
      </w:r>
      <w:r w:rsidRPr="005E1F72">
        <w:rPr>
          <w:rFonts w:ascii="GHEA Grapalat" w:hAnsi="GHEA Grapalat"/>
          <w:sz w:val="20"/>
          <w:lang w:val="hy-AM"/>
        </w:rPr>
        <w:t xml:space="preserve"> Պայմանագրով նախատեսված դեպքերում վճարել պայմանագրի </w:t>
      </w:r>
      <w:r w:rsidR="00D320A2" w:rsidRPr="005E1F72">
        <w:rPr>
          <w:rFonts w:ascii="GHEA Grapalat" w:hAnsi="GHEA Grapalat"/>
          <w:sz w:val="20"/>
          <w:lang w:val="hy-AM"/>
        </w:rPr>
        <w:t>6</w:t>
      </w:r>
      <w:r w:rsidRPr="005E1F72">
        <w:rPr>
          <w:rFonts w:ascii="GHEA Grapalat" w:hAnsi="GHEA Grapalat"/>
          <w:sz w:val="20"/>
          <w:lang w:val="hy-AM"/>
        </w:rPr>
        <w:t xml:space="preserve">.2 և </w:t>
      </w:r>
      <w:r w:rsidR="00D320A2" w:rsidRPr="005E1F72">
        <w:rPr>
          <w:rFonts w:ascii="GHEA Grapalat" w:hAnsi="GHEA Grapalat"/>
          <w:sz w:val="20"/>
          <w:lang w:val="hy-AM"/>
        </w:rPr>
        <w:t>6</w:t>
      </w:r>
      <w:r w:rsidRPr="005E1F72">
        <w:rPr>
          <w:rFonts w:ascii="GHEA Grapalat" w:hAnsi="GHEA Grapalat"/>
          <w:sz w:val="20"/>
          <w:lang w:val="hy-AM"/>
        </w:rPr>
        <w:t>.</w:t>
      </w:r>
      <w:r w:rsidR="00D320A2" w:rsidRPr="005E1F72">
        <w:rPr>
          <w:rFonts w:ascii="GHEA Grapalat" w:hAnsi="GHEA Grapalat"/>
          <w:sz w:val="20"/>
          <w:lang w:val="hy-AM"/>
        </w:rPr>
        <w:t>3</w:t>
      </w:r>
      <w:r w:rsidRPr="005E1F72">
        <w:rPr>
          <w:rFonts w:ascii="GHEA Grapalat" w:hAnsi="GHEA Grapalat"/>
          <w:sz w:val="20"/>
          <w:lang w:val="hy-AM"/>
        </w:rPr>
        <w:t xml:space="preserve">  կետերով նախատեսված տույժը և տուգանքը։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8</w:t>
      </w:r>
      <w:r w:rsidRPr="005E1F72">
        <w:rPr>
          <w:rFonts w:ascii="GHEA Grapalat" w:hAnsi="GHEA Grapalat"/>
          <w:sz w:val="20"/>
          <w:lang w:val="hy-AM"/>
        </w:rPr>
        <w:t xml:space="preserve"> Գնորդին հանձնել ապրանքի պատկանելիքները և համապատասխան փաստաթղթերը։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 xml:space="preserve">9 </w:t>
      </w:r>
      <w:r w:rsidRPr="005E1F72">
        <w:rPr>
          <w:rFonts w:ascii="GHEA Grapalat" w:hAnsi="GHEA Grapalat"/>
          <w:sz w:val="20"/>
          <w:lang w:val="hy-AM"/>
        </w:rPr>
        <w:t xml:space="preserve">Պայմանագրի 2.1.7 կետի համաձայն </w:t>
      </w:r>
      <w:r w:rsidR="00D320A2" w:rsidRPr="005E1F72">
        <w:rPr>
          <w:rFonts w:ascii="GHEA Grapalat" w:hAnsi="GHEA Grapalat"/>
          <w:sz w:val="20"/>
          <w:lang w:val="hy-AM"/>
        </w:rPr>
        <w:t>պ</w:t>
      </w:r>
      <w:r w:rsidRPr="005E1F72">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587BCC" w:rsidRDefault="00071D1C" w:rsidP="00EF3662">
      <w:pPr>
        <w:ind w:firstLine="709"/>
        <w:jc w:val="both"/>
        <w:rPr>
          <w:rFonts w:ascii="GHEA Grapalat" w:hAnsi="GHEA Grapalat"/>
          <w:sz w:val="20"/>
          <w:lang w:val="hy-AM"/>
        </w:rPr>
      </w:pPr>
      <w:r w:rsidRPr="005E1F72">
        <w:rPr>
          <w:rFonts w:ascii="GHEA Grapalat" w:hAnsi="GHEA Grapalat"/>
          <w:sz w:val="20"/>
          <w:lang w:val="hy-AM"/>
        </w:rPr>
        <w:lastRenderedPageBreak/>
        <w:t>2.4.</w:t>
      </w:r>
      <w:r w:rsidR="002073DA">
        <w:rPr>
          <w:rFonts w:ascii="GHEA Grapalat" w:hAnsi="GHEA Grapalat"/>
          <w:sz w:val="20"/>
          <w:lang w:val="hy-AM"/>
        </w:rPr>
        <w:t>10</w:t>
      </w:r>
      <w:r w:rsidR="00BF4538" w:rsidRPr="003738F3">
        <w:rPr>
          <w:rFonts w:ascii="GHEA Grapalat" w:hAnsi="GHEA Grapalat"/>
          <w:sz w:val="20"/>
          <w:lang w:val="hy-AM"/>
        </w:rPr>
        <w:t>Որակավորման և պայմանագրի ապահովում ներկայացրած անձը պարտավոր է ապահովումների</w:t>
      </w:r>
      <w:r w:rsidRPr="005E1F72">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3C5878" w:rsidRPr="002B0733" w:rsidRDefault="00587BCC" w:rsidP="003C5878">
      <w:pPr>
        <w:ind w:firstLine="709"/>
        <w:jc w:val="both"/>
        <w:rPr>
          <w:rFonts w:ascii="GHEA Grapalat" w:hAnsi="GHEA Grapalat"/>
          <w:sz w:val="20"/>
          <w:lang w:val="hy-AM"/>
        </w:rPr>
      </w:pPr>
      <w:r w:rsidRPr="002B0733">
        <w:rPr>
          <w:rFonts w:ascii="GHEA Grapalat" w:hAnsi="GHEA Grapalat"/>
          <w:sz w:val="20"/>
          <w:lang w:val="hy-AM"/>
        </w:rPr>
        <w:t>2</w:t>
      </w:r>
      <w:r w:rsidR="0090787D">
        <w:rPr>
          <w:rFonts w:ascii="GHEA Grapalat" w:hAnsi="GHEA Grapalat"/>
          <w:sz w:val="20"/>
          <w:lang w:val="hy-AM"/>
        </w:rPr>
        <w:t>.</w:t>
      </w:r>
      <w:r w:rsidRPr="002B0733">
        <w:rPr>
          <w:rFonts w:ascii="GHEA Grapalat" w:hAnsi="GHEA Grapalat"/>
          <w:sz w:val="20"/>
          <w:lang w:val="hy-AM"/>
        </w:rPr>
        <w:t>4</w:t>
      </w:r>
      <w:r w:rsidR="0090787D">
        <w:rPr>
          <w:rFonts w:ascii="GHEA Grapalat" w:hAnsi="GHEA Grapalat"/>
          <w:sz w:val="20"/>
          <w:lang w:val="hy-AM"/>
        </w:rPr>
        <w:t>.</w:t>
      </w:r>
      <w:r w:rsidRPr="00BD57B2">
        <w:rPr>
          <w:rFonts w:ascii="GHEA Grapalat" w:hAnsi="GHEA Grapalat"/>
          <w:sz w:val="20"/>
          <w:lang w:val="hy-AM"/>
        </w:rPr>
        <w:t xml:space="preserve">11 </w:t>
      </w:r>
      <w:r w:rsidR="003C5878">
        <w:rPr>
          <w:rFonts w:ascii="GHEA Grapalat" w:hAnsi="GHEA Grapalat"/>
          <w:sz w:val="20"/>
          <w:lang w:val="hy-AM"/>
        </w:rPr>
        <w:t>Պ</w:t>
      </w:r>
      <w:r w:rsidR="00CB2F56">
        <w:rPr>
          <w:rFonts w:ascii="GHEA Grapalat" w:hAnsi="GHEA Grapalat"/>
          <w:sz w:val="20"/>
          <w:lang w:val="hy-AM"/>
        </w:rPr>
        <w:t>այմանագիրը</w:t>
      </w:r>
      <w:r w:rsidRPr="00BD57B2">
        <w:rPr>
          <w:rFonts w:ascii="GHEA Grapalat" w:hAnsi="GHEA Grapalat"/>
          <w:sz w:val="20"/>
          <w:lang w:val="hy-AM"/>
        </w:rPr>
        <w:t xml:space="preserve"> կատարելու ժամանակ, պայմանագրի գնի ավելի քան 50 տոկոսը՝ հանրագումարային ձևով, ուղղել հայաստանյան ծագում ունեցող աշխատանքային </w:t>
      </w:r>
      <w:r w:rsidR="00E152E3">
        <w:rPr>
          <w:rFonts w:ascii="GHEA Grapalat" w:hAnsi="GHEA Grapalat"/>
          <w:sz w:val="20"/>
          <w:lang w:val="hy-AM"/>
        </w:rPr>
        <w:t xml:space="preserve">և/ կամ արտադրական </w:t>
      </w:r>
      <w:r w:rsidRPr="00BD57B2">
        <w:rPr>
          <w:rFonts w:ascii="GHEA Grapalat" w:hAnsi="GHEA Grapalat"/>
          <w:sz w:val="20"/>
          <w:lang w:val="hy-AM"/>
        </w:rPr>
        <w:t xml:space="preserve">ռեսուրսների օգտագործման </w:t>
      </w:r>
      <w:r w:rsidR="008124FE">
        <w:rPr>
          <w:rFonts w:ascii="GHEA Grapalat" w:hAnsi="GHEA Grapalat"/>
          <w:sz w:val="20"/>
          <w:lang w:val="hy-AM"/>
        </w:rPr>
        <w:t>միջոցով պայմանագրի կատարմանը: Պայմանագիրը կատարել</w:t>
      </w:r>
      <w:r w:rsidR="00DE486D">
        <w:rPr>
          <w:rFonts w:ascii="GHEA Grapalat" w:hAnsi="GHEA Grapalat"/>
          <w:sz w:val="20"/>
          <w:lang w:val="hy-AM"/>
        </w:rPr>
        <w:t xml:space="preserve"> սույն պայմանագրի</w:t>
      </w:r>
      <w:r w:rsidR="003C5878">
        <w:rPr>
          <w:rFonts w:ascii="GHEA Grapalat" w:hAnsi="GHEA Grapalat"/>
          <w:sz w:val="20"/>
          <w:lang w:val="hy-AM"/>
        </w:rPr>
        <w:t xml:space="preserve">հավելված </w:t>
      </w:r>
      <w:r w:rsidR="003C5878" w:rsidRPr="00245177">
        <w:rPr>
          <w:rFonts w:ascii="GHEA Grapalat" w:hAnsi="GHEA Grapalat"/>
          <w:sz w:val="20"/>
          <w:lang w:val="hy-AM"/>
        </w:rPr>
        <w:t xml:space="preserve">N 1.1 </w:t>
      </w:r>
      <w:r w:rsidR="00E152E3">
        <w:rPr>
          <w:rFonts w:ascii="GHEA Grapalat" w:hAnsi="GHEA Grapalat"/>
          <w:sz w:val="20"/>
          <w:lang w:val="hy-AM"/>
        </w:rPr>
        <w:t>ով հաստատված</w:t>
      </w:r>
      <w:r w:rsidR="008124FE">
        <w:rPr>
          <w:rFonts w:ascii="GHEA Grapalat" w:hAnsi="GHEA Grapalat"/>
          <w:sz w:val="20"/>
          <w:lang w:val="hy-AM"/>
        </w:rPr>
        <w:t xml:space="preserve"> աշխատակիցներիև </w:t>
      </w:r>
      <w:r w:rsidR="00C95D4E">
        <w:rPr>
          <w:rFonts w:ascii="GHEA Grapalat" w:hAnsi="GHEA Grapalat"/>
          <w:sz w:val="20"/>
          <w:lang w:val="hy-AM"/>
        </w:rPr>
        <w:t>հայաս</w:t>
      </w:r>
      <w:r w:rsidR="006F4227">
        <w:rPr>
          <w:rFonts w:ascii="GHEA Grapalat" w:hAnsi="GHEA Grapalat"/>
          <w:sz w:val="20"/>
          <w:lang w:val="hy-AM"/>
        </w:rPr>
        <w:t xml:space="preserve">տանյան ծագում ունեցող ապրանքների մատակարարման միջոցով </w:t>
      </w:r>
      <w:r w:rsidR="008124FE">
        <w:rPr>
          <w:rFonts w:ascii="GHEA Grapalat" w:hAnsi="GHEA Grapalat"/>
          <w:sz w:val="20"/>
          <w:lang w:val="hy-AM"/>
        </w:rPr>
        <w:t>:</w:t>
      </w:r>
    </w:p>
    <w:p w:rsidR="00587BCC" w:rsidRPr="00BD57B2" w:rsidRDefault="00587BCC" w:rsidP="00BD57B2">
      <w:pPr>
        <w:shd w:val="clear" w:color="auto" w:fill="FFFFFF"/>
        <w:ind w:firstLine="375"/>
        <w:jc w:val="both"/>
        <w:rPr>
          <w:rFonts w:ascii="GHEA Grapalat" w:hAnsi="GHEA Grapalat"/>
          <w:sz w:val="20"/>
          <w:lang w:val="hy-AM"/>
        </w:rPr>
      </w:pPr>
      <w:r w:rsidRPr="00BD57B2">
        <w:rPr>
          <w:rFonts w:ascii="GHEA Grapalat" w:hAnsi="GHEA Grapalat"/>
          <w:sz w:val="20"/>
          <w:lang w:val="hy-AM"/>
        </w:rPr>
        <w:t>2</w:t>
      </w:r>
      <w:r w:rsidRPr="00BD57B2">
        <w:rPr>
          <w:rFonts w:ascii="Cambria Math" w:hAnsi="Cambria Math" w:cs="Cambria Math"/>
          <w:sz w:val="20"/>
          <w:lang w:val="hy-AM"/>
        </w:rPr>
        <w:t>․</w:t>
      </w:r>
      <w:r w:rsidRPr="00BD57B2">
        <w:rPr>
          <w:rFonts w:ascii="GHEA Grapalat" w:hAnsi="GHEA Grapalat"/>
          <w:sz w:val="20"/>
          <w:lang w:val="hy-AM"/>
        </w:rPr>
        <w:t>4</w:t>
      </w:r>
      <w:r w:rsidRPr="00BD57B2">
        <w:rPr>
          <w:rFonts w:ascii="Cambria Math" w:hAnsi="Cambria Math" w:cs="Cambria Math"/>
          <w:sz w:val="20"/>
          <w:lang w:val="hy-AM"/>
        </w:rPr>
        <w:t>․</w:t>
      </w:r>
      <w:r w:rsidRPr="00BD57B2">
        <w:rPr>
          <w:rFonts w:ascii="GHEA Grapalat" w:hAnsi="GHEA Grapalat"/>
          <w:sz w:val="20"/>
          <w:lang w:val="hy-AM"/>
        </w:rPr>
        <w:t xml:space="preserve">12 </w:t>
      </w:r>
      <w:r w:rsidR="004B0DF7">
        <w:rPr>
          <w:rFonts w:ascii="GHEA Grapalat" w:hAnsi="GHEA Grapalat"/>
          <w:sz w:val="20"/>
          <w:lang w:val="hy-AM"/>
        </w:rPr>
        <w:t>Պ</w:t>
      </w:r>
      <w:r w:rsidRPr="00BD57B2">
        <w:rPr>
          <w:rFonts w:ascii="GHEA Grapalat" w:hAnsi="GHEA Grapalat"/>
          <w:sz w:val="20"/>
          <w:lang w:val="hy-AM"/>
        </w:rPr>
        <w:t>այմանագրի կատարման շրջանակում յուրաքանչյուր փուլի հանձնման</w:t>
      </w:r>
      <w:r w:rsidR="00526B0F">
        <w:rPr>
          <w:rFonts w:ascii="GHEA Grapalat" w:hAnsi="GHEA Grapalat"/>
          <w:sz w:val="20"/>
          <w:lang w:val="hy-AM"/>
        </w:rPr>
        <w:t>-</w:t>
      </w:r>
      <w:r w:rsidRPr="00BD57B2">
        <w:rPr>
          <w:rFonts w:ascii="GHEA Grapalat" w:hAnsi="GHEA Grapalat"/>
          <w:sz w:val="20"/>
          <w:lang w:val="hy-AM"/>
        </w:rPr>
        <w:t xml:space="preserve">ընդունման արձանագրության հետ </w:t>
      </w:r>
      <w:r w:rsidR="00D110A2" w:rsidRPr="002B0733">
        <w:rPr>
          <w:rFonts w:ascii="GHEA Grapalat" w:hAnsi="GHEA Grapalat"/>
          <w:sz w:val="20"/>
          <w:lang w:val="hy-AM"/>
        </w:rPr>
        <w:t>մեկտեղ</w:t>
      </w:r>
      <w:r w:rsidRPr="00BD57B2">
        <w:rPr>
          <w:rFonts w:ascii="GHEA Grapalat" w:hAnsi="GHEA Grapalat"/>
          <w:sz w:val="20"/>
          <w:lang w:val="hy-AM"/>
        </w:rPr>
        <w:t xml:space="preserve"> պատվիրատուին ներկայացնել տվյալ փուլի կատարումն ապահովելու նպատակով օգտագործված հայաստանյան ծագում ունեցող արտադրական ռեսուրսների ծագման երկրի սերտիֆիկատների և ռեսուրսների ձեռքբերման հաշիվ-ապրանքագրերի, ինչպես նաև իր կողմից հաստատված տեղեկանքի պատճենները՝ համապատասխան թվով աշխատողներին վճարված գումարների մասին, նշելով ըստ աշխատողների վճարված գումարների չափերը և վերջիններիս հան</w:t>
      </w:r>
      <w:r w:rsidR="00D110A2" w:rsidRPr="002B0733">
        <w:rPr>
          <w:rFonts w:ascii="GHEA Grapalat" w:hAnsi="GHEA Grapalat"/>
          <w:sz w:val="20"/>
          <w:lang w:val="hy-AM"/>
        </w:rPr>
        <w:t>րային ծառայության համարանիշները։</w:t>
      </w:r>
    </w:p>
    <w:p w:rsidR="00071D1C" w:rsidRPr="005E1F72" w:rsidRDefault="00071D1C" w:rsidP="00EF3662">
      <w:pPr>
        <w:ind w:firstLine="709"/>
        <w:jc w:val="both"/>
        <w:rPr>
          <w:rFonts w:ascii="GHEA Grapalat" w:hAnsi="GHEA Grapalat"/>
          <w:lang w:val="hy-AM"/>
        </w:rPr>
      </w:pPr>
    </w:p>
    <w:p w:rsidR="00071D1C" w:rsidRPr="005E1F72" w:rsidRDefault="00071D1C" w:rsidP="00EF3662">
      <w:pPr>
        <w:ind w:firstLine="709"/>
        <w:jc w:val="center"/>
        <w:rPr>
          <w:rFonts w:ascii="GHEA Grapalat" w:hAnsi="GHEA Grapalat"/>
          <w:b/>
          <w:sz w:val="20"/>
          <w:lang w:val="hy-AM"/>
        </w:rPr>
      </w:pPr>
      <w:r w:rsidRPr="005E1F72">
        <w:rPr>
          <w:rFonts w:ascii="GHEA Grapalat" w:hAnsi="GHEA Grapalat"/>
          <w:b/>
          <w:sz w:val="20"/>
          <w:lang w:val="hy-AM"/>
        </w:rPr>
        <w:t>3. ՊԱՅՄԱՆԱԳՐԻ ԳԻՆԸ ԵՎ ՎՃԱՐՄԱՆ ԿԱՐԳԸ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3.1  Պայմանագրի գինը կազմում է ________________ ՀՀ դրամ, ներառյալ ԱԱՀ-ն</w:t>
      </w:r>
      <w:r w:rsidR="008061D6" w:rsidRPr="002A4619">
        <w:rPr>
          <w:rFonts w:ascii="GHEA Grapalat" w:hAnsi="GHEA Grapalat"/>
          <w:sz w:val="20"/>
          <w:lang w:val="hy-AM"/>
        </w:rPr>
        <w:t>:</w:t>
      </w:r>
      <w:r w:rsidR="00E33DDB">
        <w:rPr>
          <w:rFonts w:ascii="GHEA Grapalat" w:hAnsi="GHEA Grapalat"/>
          <w:sz w:val="20"/>
          <w:vertAlign w:val="superscript"/>
          <w:lang w:val="hy-AM"/>
        </w:rPr>
        <w:t>18</w:t>
      </w:r>
      <w:r w:rsidR="007942E8" w:rsidRPr="00CB0ADE">
        <w:rPr>
          <w:rFonts w:ascii="GHEA Grapalat" w:hAnsi="GHEA Grapalat"/>
          <w:color w:val="FFFFFF"/>
          <w:sz w:val="20"/>
          <w:vertAlign w:val="superscript"/>
          <w:lang w:val="hy-AM"/>
        </w:rPr>
        <w:t>29</w:t>
      </w:r>
      <w:r w:rsidRPr="0003466E">
        <w:rPr>
          <w:rStyle w:val="af6"/>
          <w:rFonts w:ascii="GHEA Grapalat" w:hAnsi="GHEA Grapalat"/>
          <w:color w:val="FFFFFF"/>
          <w:sz w:val="20"/>
          <w:lang w:val="hy-AM"/>
        </w:rPr>
        <w:footnoteReference w:id="14"/>
      </w:r>
      <w:r w:rsidRPr="005E1F72">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5E1F72" w:rsidRDefault="00071D1C" w:rsidP="00EF3662">
      <w:pPr>
        <w:ind w:firstLine="720"/>
        <w:jc w:val="both"/>
        <w:rPr>
          <w:rFonts w:ascii="GHEA Grapalat" w:hAnsi="GHEA Grapalat" w:cs="Sylfaen"/>
          <w:sz w:val="20"/>
          <w:lang w:val="hy-AM"/>
        </w:rPr>
      </w:pPr>
      <w:r w:rsidRPr="005E1F72">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cs="Sylfaen"/>
          <w:sz w:val="20"/>
          <w:lang w:val="hy-AM"/>
        </w:rPr>
        <w:t>3.2 Պայմանա</w:t>
      </w:r>
      <w:r w:rsidRPr="005E1F72">
        <w:rPr>
          <w:rFonts w:ascii="GHEA Grapalat" w:hAnsi="GHEA Grapalat" w:cs="Times Armenian"/>
          <w:sz w:val="20"/>
          <w:lang w:val="hy-AM"/>
        </w:rPr>
        <w:t>գ</w:t>
      </w:r>
      <w:r w:rsidRPr="005E1F72">
        <w:rPr>
          <w:rFonts w:ascii="GHEA Grapalat" w:hAnsi="GHEA Grapalat" w:cs="Sylfaen"/>
          <w:sz w:val="20"/>
          <w:lang w:val="hy-AM"/>
        </w:rPr>
        <w:t>րի</w:t>
      </w:r>
      <w:r w:rsidRPr="005E1F72">
        <w:rPr>
          <w:rFonts w:ascii="GHEA Grapalat" w:hAnsi="GHEA Grapalat" w:cs="Times Armenian"/>
          <w:sz w:val="20"/>
          <w:lang w:val="hy-AM"/>
        </w:rPr>
        <w:t xml:space="preserve"> գ</w:t>
      </w:r>
      <w:r w:rsidRPr="005E1F72">
        <w:rPr>
          <w:rFonts w:ascii="GHEA Grapalat" w:hAnsi="GHEA Grapalat" w:cs="Sylfaen"/>
          <w:sz w:val="20"/>
          <w:lang w:val="hy-AM"/>
        </w:rPr>
        <w:t>նից</w:t>
      </w:r>
      <w:r w:rsidRPr="005E1F72">
        <w:rPr>
          <w:rFonts w:ascii="GHEA Grapalat" w:hAnsi="GHEA Grapalat" w:cs="Times Armenian"/>
          <w:sz w:val="20"/>
          <w:lang w:val="hy-AM"/>
        </w:rPr>
        <w:t xml:space="preserve">` մինչև </w:t>
      </w:r>
      <w:r w:rsidRPr="005E1F72">
        <w:rPr>
          <w:rFonts w:ascii="GHEA Grapalat" w:hAnsi="GHEA Grapalat" w:cs="Sylfaen"/>
          <w:sz w:val="20"/>
          <w:lang w:val="hy-AM"/>
        </w:rPr>
        <w:t>ՀՀդրամը</w:t>
      </w:r>
      <w:r w:rsidRPr="005E1F72">
        <w:rPr>
          <w:rFonts w:ascii="GHEA Grapalat" w:hAnsi="GHEA Grapalat" w:cs="Times Armenian"/>
          <w:sz w:val="20"/>
          <w:lang w:val="hy-AM"/>
        </w:rPr>
        <w:t xml:space="preserve">, </w:t>
      </w:r>
      <w:r w:rsidRPr="005E1F72">
        <w:rPr>
          <w:rFonts w:ascii="GHEA Grapalat" w:hAnsi="GHEA Grapalat" w:cs="Sylfaen"/>
          <w:sz w:val="20"/>
          <w:lang w:val="hy-AM"/>
        </w:rPr>
        <w:t>Գնորդըփոխանցումէ</w:t>
      </w:r>
      <w:r w:rsidRPr="005E1F72">
        <w:rPr>
          <w:rFonts w:ascii="GHEA Grapalat" w:hAnsi="GHEA Grapalat" w:cs="Times Armenian"/>
          <w:sz w:val="20"/>
          <w:lang w:val="hy-AM"/>
        </w:rPr>
        <w:t xml:space="preserve"> Վաճառողի </w:t>
      </w:r>
      <w:r w:rsidRPr="005E1F72">
        <w:rPr>
          <w:rFonts w:ascii="GHEA Grapalat" w:hAnsi="GHEA Grapalat" w:cs="Sylfaen"/>
          <w:sz w:val="20"/>
          <w:lang w:val="hy-AM"/>
        </w:rPr>
        <w:t>բանկայինհաշվին</w:t>
      </w:r>
      <w:r w:rsidRPr="005E1F72">
        <w:rPr>
          <w:rFonts w:ascii="GHEA Grapalat" w:hAnsi="GHEA Grapalat" w:cs="Times Armenian"/>
          <w:sz w:val="20"/>
          <w:lang w:val="hy-AM"/>
        </w:rPr>
        <w:t xml:space="preserve">` </w:t>
      </w:r>
      <w:r w:rsidRPr="005E1F72">
        <w:rPr>
          <w:rFonts w:ascii="GHEA Grapalat" w:hAnsi="GHEA Grapalat" w:cs="Sylfaen"/>
          <w:sz w:val="20"/>
          <w:lang w:val="hy-AM"/>
        </w:rPr>
        <w:t>որպեսկանխավճար։ Կանխավճարիմարումնիրականացվումէ</w:t>
      </w:r>
      <w:r w:rsidRPr="005E1F72">
        <w:rPr>
          <w:rFonts w:ascii="GHEA Grapalat" w:hAnsi="GHEA Grapalat"/>
          <w:sz w:val="20"/>
          <w:lang w:val="hy-AM"/>
        </w:rPr>
        <w:t xml:space="preserve">հանձնման-ընդունման </w:t>
      </w:r>
      <w:r w:rsidRPr="005E1F72">
        <w:rPr>
          <w:rFonts w:ascii="GHEA Grapalat" w:hAnsi="GHEA Grapalat" w:cs="Sylfaen"/>
          <w:sz w:val="20"/>
          <w:lang w:val="hy-AM"/>
        </w:rPr>
        <w:t>արձանագրություններիհիմանվրակատարվողվճարումներիցնվազեցումներ</w:t>
      </w:r>
      <w:r w:rsidRPr="005E1F72">
        <w:rPr>
          <w:rFonts w:ascii="GHEA Grapalat" w:hAnsi="GHEA Grapalat" w:cs="Times Armenian"/>
          <w:sz w:val="20"/>
          <w:lang w:val="hy-AM"/>
        </w:rPr>
        <w:t xml:space="preserve"> (</w:t>
      </w:r>
      <w:r w:rsidRPr="005E1F72">
        <w:rPr>
          <w:rFonts w:ascii="GHEA Grapalat" w:hAnsi="GHEA Grapalat" w:cs="Sylfaen"/>
          <w:sz w:val="20"/>
          <w:lang w:val="hy-AM"/>
        </w:rPr>
        <w:t>պահումներ</w:t>
      </w:r>
      <w:r w:rsidRPr="005E1F72">
        <w:rPr>
          <w:rFonts w:ascii="GHEA Grapalat" w:hAnsi="GHEA Grapalat" w:cs="Times Armenian"/>
          <w:sz w:val="20"/>
          <w:lang w:val="hy-AM"/>
        </w:rPr>
        <w:t xml:space="preserve">) </w:t>
      </w:r>
      <w:r w:rsidRPr="005E1F72">
        <w:rPr>
          <w:rFonts w:ascii="GHEA Grapalat" w:hAnsi="GHEA Grapalat" w:cs="Sylfaen"/>
          <w:sz w:val="20"/>
          <w:lang w:val="hy-AM"/>
        </w:rPr>
        <w:t>կատարելուձևով</w:t>
      </w:r>
      <w:r w:rsidRPr="005E1F72">
        <w:rPr>
          <w:rFonts w:ascii="GHEA Grapalat" w:hAnsi="GHEA Grapalat" w:cs="Times Armenian"/>
          <w:sz w:val="20"/>
          <w:lang w:val="hy-AM"/>
        </w:rPr>
        <w:t xml:space="preserve">։ </w:t>
      </w:r>
      <w:r w:rsidR="005D6138" w:rsidRPr="0039420F">
        <w:rPr>
          <w:rFonts w:ascii="GHEA Grapalat" w:hAnsi="GHEA Grapalat" w:cs="Times Armenian"/>
          <w:sz w:val="20"/>
          <w:lang w:val="hy-AM"/>
        </w:rPr>
        <w:t xml:space="preserve">Ընդ որում մինչև կանխավճարի ամբողջական մարումը, </w:t>
      </w:r>
      <w:r w:rsidR="001A46FF" w:rsidRPr="0023114E">
        <w:rPr>
          <w:rFonts w:ascii="GHEA Grapalat" w:hAnsi="GHEA Grapalat" w:cs="Times Armenian"/>
          <w:sz w:val="20"/>
          <w:lang w:val="hy-AM"/>
        </w:rPr>
        <w:t>Վաճառողին</w:t>
      </w:r>
      <w:r w:rsidR="005D6138" w:rsidRPr="0039420F">
        <w:rPr>
          <w:rFonts w:ascii="GHEA Grapalat" w:hAnsi="GHEA Grapalat" w:cs="Times Armenian"/>
          <w:sz w:val="20"/>
          <w:lang w:val="hy-AM"/>
        </w:rPr>
        <w:t>վճարումներ չեն կատարվում</w:t>
      </w:r>
      <w:r w:rsidR="008061D6" w:rsidRPr="002A4619">
        <w:rPr>
          <w:rFonts w:ascii="GHEA Grapalat" w:hAnsi="GHEA Grapalat" w:cs="Sylfaen"/>
          <w:sz w:val="20"/>
          <w:lang w:val="hy-AM"/>
        </w:rPr>
        <w:t>:</w:t>
      </w:r>
      <w:r w:rsidR="00C27288">
        <w:rPr>
          <w:rFonts w:ascii="GHEA Grapalat" w:hAnsi="GHEA Grapalat" w:cs="Sylfaen"/>
          <w:sz w:val="20"/>
          <w:vertAlign w:val="superscript"/>
          <w:lang w:val="hy-AM"/>
        </w:rPr>
        <w:t>19</w:t>
      </w:r>
      <w:r w:rsidR="007942E8" w:rsidRPr="00CB0ADE">
        <w:rPr>
          <w:rFonts w:ascii="GHEA Grapalat" w:hAnsi="GHEA Grapalat" w:cs="Sylfaen"/>
          <w:color w:val="FFFFFF"/>
          <w:sz w:val="20"/>
          <w:vertAlign w:val="superscript"/>
          <w:lang w:val="hy-AM"/>
        </w:rPr>
        <w:t>30</w:t>
      </w:r>
      <w:r w:rsidRPr="0003466E">
        <w:rPr>
          <w:rStyle w:val="af6"/>
          <w:rFonts w:ascii="GHEA Grapalat" w:hAnsi="GHEA Grapalat" w:cs="Sylfaen"/>
          <w:color w:val="FFFFFF"/>
          <w:sz w:val="20"/>
          <w:lang w:val="hy-AM"/>
        </w:rPr>
        <w:footnoteReference w:id="15"/>
      </w:r>
    </w:p>
    <w:p w:rsidR="00071D1C"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3.3 Գնորդն իրեն մատակարարված </w:t>
      </w:r>
      <w:r w:rsidR="00D320A2" w:rsidRPr="005E1F72">
        <w:rPr>
          <w:rFonts w:ascii="GHEA Grapalat" w:hAnsi="GHEA Grapalat"/>
          <w:sz w:val="20"/>
          <w:lang w:val="hy-AM"/>
        </w:rPr>
        <w:t>ա</w:t>
      </w:r>
      <w:r w:rsidRPr="005E1F72">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5E1F72">
        <w:rPr>
          <w:rFonts w:ascii="GHEA Grapalat" w:hAnsi="GHEA Grapalat"/>
          <w:sz w:val="20"/>
          <w:lang w:val="hy-AM"/>
        </w:rPr>
        <w:t>2</w:t>
      </w:r>
      <w:r w:rsidRPr="005E1F72">
        <w:rPr>
          <w:rFonts w:ascii="GHEA Grapalat" w:hAnsi="GHEA Grapalat"/>
          <w:sz w:val="20"/>
          <w:lang w:val="hy-AM"/>
        </w:rPr>
        <w:t>) նախատեսված չափերով և ամի</w:t>
      </w:r>
      <w:r w:rsidR="00FB0780">
        <w:rPr>
          <w:rFonts w:ascii="GHEA Grapalat" w:hAnsi="GHEA Grapalat"/>
          <w:sz w:val="20"/>
          <w:lang w:val="hy-AM"/>
        </w:rPr>
        <w:t>ս</w:t>
      </w:r>
      <w:r w:rsidRPr="005E1F72">
        <w:rPr>
          <w:rFonts w:ascii="GHEA Grapalat" w:hAnsi="GHEA Grapalat"/>
          <w:sz w:val="20"/>
          <w:lang w:val="hy-AM"/>
        </w:rPr>
        <w:t xml:space="preserve">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w:t>
      </w:r>
      <w:r w:rsidR="007942E8" w:rsidRPr="002A4619">
        <w:rPr>
          <w:rFonts w:ascii="GHEA Grapalat" w:hAnsi="GHEA Grapalat"/>
          <w:sz w:val="20"/>
          <w:lang w:val="hy-AM"/>
        </w:rPr>
        <w:t>3</w:t>
      </w:r>
      <w:r w:rsidR="00EF3662" w:rsidRPr="005E1F72">
        <w:rPr>
          <w:rFonts w:ascii="GHEA Grapalat" w:hAnsi="GHEA Grapalat"/>
          <w:sz w:val="20"/>
          <w:lang w:val="hy-AM"/>
        </w:rPr>
        <w:t>0</w:t>
      </w:r>
      <w:r w:rsidRPr="005E1F72">
        <w:rPr>
          <w:rFonts w:ascii="GHEA Grapalat" w:hAnsi="GHEA Grapalat"/>
          <w:sz w:val="20"/>
          <w:lang w:val="hy-AM"/>
        </w:rPr>
        <w:t xml:space="preserve">-ը: </w:t>
      </w:r>
    </w:p>
    <w:p w:rsidR="00E449DE" w:rsidRDefault="00E449DE" w:rsidP="00EF3662">
      <w:pPr>
        <w:ind w:firstLine="709"/>
        <w:jc w:val="both"/>
        <w:rPr>
          <w:rFonts w:ascii="GHEA Grapalat" w:hAnsi="GHEA Grapalat"/>
          <w:sz w:val="20"/>
          <w:lang w:val="hy-AM"/>
        </w:rPr>
      </w:pPr>
      <w:r w:rsidRPr="002B0733">
        <w:rPr>
          <w:rFonts w:ascii="GHEA Grapalat" w:hAnsi="GHEA Grapalat"/>
          <w:sz w:val="20"/>
          <w:lang w:val="hy-AM"/>
        </w:rPr>
        <w:t>3․4 Սույն պայմանագրի 2․4․11 և 2․4․12 կետերով սահմանված պայմանների կիրառման դեպքում</w:t>
      </w:r>
      <w:r w:rsidR="00D110A2" w:rsidRPr="003D1A3B">
        <w:rPr>
          <w:rFonts w:ascii="GHEA Grapalat" w:hAnsi="GHEA Grapalat"/>
          <w:sz w:val="20"/>
          <w:lang w:val="hy-AM"/>
        </w:rPr>
        <w:t>, եթե</w:t>
      </w:r>
      <w:r w:rsidR="00D110A2" w:rsidRPr="00BD57B2">
        <w:rPr>
          <w:rFonts w:ascii="GHEA Grapalat" w:hAnsi="GHEA Grapalat"/>
          <w:sz w:val="20"/>
          <w:lang w:val="hy-AM"/>
        </w:rPr>
        <w:t>ներկայացված տեղեկատվությունը գնահատվում է սահմանված պահանջներին համապատասխանող, ապա</w:t>
      </w:r>
      <w:r w:rsidRPr="003D1A3B">
        <w:rPr>
          <w:rFonts w:ascii="GHEA Grapalat" w:hAnsi="GHEA Grapalat"/>
          <w:sz w:val="20"/>
          <w:lang w:val="hy-AM"/>
        </w:rPr>
        <w:t xml:space="preserve">ՀՀ կառավարության 01․04․2021թ․ թիվ 442-Ն որոշմամբ սահմանված կարգով </w:t>
      </w:r>
      <w:r w:rsidR="00653E8C">
        <w:rPr>
          <w:rFonts w:ascii="GHEA Grapalat" w:hAnsi="GHEA Grapalat"/>
          <w:sz w:val="20"/>
          <w:lang w:val="hy-AM"/>
        </w:rPr>
        <w:t xml:space="preserve">և պայմաններով </w:t>
      </w:r>
      <w:r w:rsidRPr="003D1A3B">
        <w:rPr>
          <w:rFonts w:ascii="GHEA Grapalat" w:hAnsi="GHEA Grapalat"/>
          <w:sz w:val="20"/>
          <w:lang w:val="hy-AM"/>
        </w:rPr>
        <w:t xml:space="preserve">վաճառողին </w:t>
      </w:r>
      <w:r w:rsidRPr="00BD57B2">
        <w:rPr>
          <w:rFonts w:ascii="GHEA Grapalat" w:hAnsi="GHEA Grapalat"/>
          <w:sz w:val="20"/>
          <w:lang w:val="hy-AM"/>
        </w:rPr>
        <w:t>փոխհատուցվում է պայմանագրի գնի 1 տոկոսը:</w:t>
      </w:r>
    </w:p>
    <w:p w:rsidR="00D110A2" w:rsidRPr="002B0733" w:rsidRDefault="00D110A2" w:rsidP="00EF3662">
      <w:pPr>
        <w:ind w:firstLine="709"/>
        <w:jc w:val="both"/>
        <w:rPr>
          <w:rFonts w:ascii="GHEA Grapalat" w:hAnsi="GHEA Grapalat"/>
          <w:sz w:val="20"/>
          <w:lang w:val="hy-AM"/>
        </w:rPr>
      </w:pPr>
    </w:p>
    <w:p w:rsidR="00071D1C" w:rsidRPr="005E1F72" w:rsidRDefault="00071D1C" w:rsidP="00EF3662">
      <w:pPr>
        <w:ind w:firstLine="720"/>
        <w:jc w:val="both"/>
        <w:rPr>
          <w:rFonts w:ascii="GHEA Grapalat" w:hAnsi="GHEA Grapalat" w:cs="Sylfaen"/>
          <w:i/>
          <w:sz w:val="20"/>
          <w:u w:val="single"/>
          <w:lang w:val="hy-AM"/>
        </w:rPr>
      </w:pPr>
    </w:p>
    <w:p w:rsidR="00071D1C" w:rsidRPr="005E1F72" w:rsidRDefault="00071D1C" w:rsidP="00EF3662">
      <w:pPr>
        <w:ind w:firstLine="709"/>
        <w:jc w:val="center"/>
        <w:rPr>
          <w:rFonts w:ascii="GHEA Grapalat" w:hAnsi="GHEA Grapalat"/>
          <w:b/>
          <w:sz w:val="20"/>
          <w:lang w:val="hy-AM"/>
        </w:rPr>
      </w:pPr>
      <w:r w:rsidRPr="005E1F72">
        <w:rPr>
          <w:rFonts w:ascii="GHEA Grapalat" w:hAnsi="GHEA Grapalat"/>
          <w:b/>
          <w:sz w:val="20"/>
          <w:lang w:val="hy-AM"/>
        </w:rPr>
        <w:t>4. ԱՊՐԱՆՔԻ ՈՐԱԿԸ ԵՎ ԵՐԱՇԽԻՔԸ</w:t>
      </w:r>
    </w:p>
    <w:p w:rsidR="00071D1C" w:rsidRPr="000B4CF4"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4.1 Վաճառողը երաշխավորում է մատակարարված </w:t>
      </w:r>
      <w:r w:rsidR="00FB0780">
        <w:rPr>
          <w:rFonts w:ascii="GHEA Grapalat" w:hAnsi="GHEA Grapalat"/>
          <w:sz w:val="20"/>
          <w:lang w:val="hy-AM"/>
        </w:rPr>
        <w:t>ա</w:t>
      </w:r>
      <w:r w:rsidRPr="005E1F72">
        <w:rPr>
          <w:rFonts w:ascii="GHEA Grapalat" w:hAnsi="GHEA Grapalat"/>
          <w:sz w:val="20"/>
          <w:lang w:val="hy-AM"/>
        </w:rPr>
        <w:t>պրանքի որակի համապատասխանությունը պետական ստանդարտի պահանջներին։</w:t>
      </w:r>
    </w:p>
    <w:p w:rsidR="009E45F3" w:rsidRPr="005E1F72" w:rsidRDefault="00071D1C" w:rsidP="00EF3662">
      <w:pPr>
        <w:ind w:firstLine="702"/>
        <w:jc w:val="both"/>
        <w:rPr>
          <w:rFonts w:ascii="GHEA Grapalat" w:hAnsi="GHEA Grapalat" w:cs="Sylfaen"/>
          <w:sz w:val="20"/>
          <w:lang w:val="pt-BR"/>
        </w:rPr>
      </w:pPr>
      <w:r w:rsidRPr="005E1F72">
        <w:rPr>
          <w:rFonts w:ascii="GHEA Grapalat" w:hAnsi="GHEA Grapalat" w:cs="Times Armenian"/>
          <w:sz w:val="20"/>
          <w:lang w:val="pt-BR"/>
        </w:rPr>
        <w:t xml:space="preserve">4.2 </w:t>
      </w:r>
      <w:r w:rsidRPr="005E1F72">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Pr>
          <w:rFonts w:ascii="GHEA Grapalat" w:hAnsi="GHEA Grapalat" w:cs="Sylfaen"/>
          <w:sz w:val="20"/>
          <w:lang w:val="pt-BR"/>
        </w:rPr>
        <w:t>:</w:t>
      </w:r>
      <w:r w:rsidR="00C27288">
        <w:rPr>
          <w:rFonts w:ascii="GHEA Grapalat" w:hAnsi="GHEA Grapalat" w:cs="Sylfaen"/>
          <w:sz w:val="20"/>
          <w:vertAlign w:val="superscript"/>
          <w:lang w:val="hy-AM"/>
        </w:rPr>
        <w:t>20</w:t>
      </w:r>
      <w:r w:rsidR="007942E8" w:rsidRPr="00CB0ADE">
        <w:rPr>
          <w:rFonts w:ascii="GHEA Grapalat" w:hAnsi="GHEA Grapalat" w:cs="Sylfaen"/>
          <w:color w:val="FFFFFF"/>
          <w:sz w:val="20"/>
          <w:vertAlign w:val="superscript"/>
          <w:lang w:val="pt-BR"/>
        </w:rPr>
        <w:t>31</w:t>
      </w:r>
      <w:r w:rsidRPr="0003466E">
        <w:rPr>
          <w:rStyle w:val="af6"/>
          <w:rFonts w:ascii="GHEA Grapalat" w:hAnsi="GHEA Grapalat" w:cs="Sylfaen"/>
          <w:color w:val="FFFFFF"/>
          <w:sz w:val="20"/>
          <w:lang w:val="pt-BR"/>
        </w:rPr>
        <w:footnoteReference w:id="16"/>
      </w:r>
    </w:p>
    <w:p w:rsidR="009E45F3" w:rsidRPr="005E1F72" w:rsidRDefault="009E45F3" w:rsidP="00EF3662">
      <w:pPr>
        <w:ind w:firstLine="709"/>
        <w:jc w:val="both"/>
        <w:rPr>
          <w:rFonts w:ascii="GHEA Grapalat" w:hAnsi="GHEA Grapalat"/>
          <w:sz w:val="20"/>
          <w:lang w:val="hy-AM"/>
        </w:rPr>
      </w:pPr>
    </w:p>
    <w:p w:rsidR="009E45F3" w:rsidRPr="005E1F72" w:rsidRDefault="009E45F3" w:rsidP="00EF3662">
      <w:pPr>
        <w:ind w:firstLine="709"/>
        <w:jc w:val="center"/>
        <w:rPr>
          <w:rFonts w:ascii="GHEA Grapalat" w:hAnsi="GHEA Grapalat"/>
          <w:b/>
          <w:sz w:val="20"/>
          <w:lang w:val="hy-AM"/>
        </w:rPr>
      </w:pPr>
      <w:r w:rsidRPr="005E1F72">
        <w:rPr>
          <w:rFonts w:ascii="GHEA Grapalat" w:hAnsi="GHEA Grapalat"/>
          <w:b/>
          <w:sz w:val="20"/>
          <w:lang w:val="hy-AM"/>
        </w:rPr>
        <w:t>5. ԱՊՐԱՆՔԻ ՀԱՆՁՆՈՒՄԸ ԵՎ ԸՆԴՈՒՆՈՒՄԸ</w:t>
      </w:r>
    </w:p>
    <w:p w:rsidR="009E45F3" w:rsidRPr="005E1F72" w:rsidRDefault="009E45F3" w:rsidP="00EF3662">
      <w:pPr>
        <w:ind w:firstLine="720"/>
        <w:jc w:val="both"/>
        <w:rPr>
          <w:rFonts w:ascii="GHEA Grapalat" w:hAnsi="GHEA Grapalat" w:cs="Sylfaen"/>
          <w:sz w:val="20"/>
          <w:lang w:val="hy-AM"/>
        </w:rPr>
      </w:pPr>
      <w:r w:rsidRPr="005E1F72">
        <w:rPr>
          <w:rFonts w:ascii="GHEA Grapalat" w:hAnsi="GHEA Grapalat"/>
          <w:sz w:val="20"/>
          <w:lang w:val="hy-AM"/>
        </w:rPr>
        <w:lastRenderedPageBreak/>
        <w:t xml:space="preserve">5.1 Մատակարարված ապրանքն </w:t>
      </w:r>
      <w:r w:rsidRPr="005E1F72">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5E1F72" w:rsidRDefault="009E45F3" w:rsidP="00EF3662">
      <w:pPr>
        <w:ind w:firstLine="720"/>
        <w:jc w:val="both"/>
        <w:rPr>
          <w:rFonts w:ascii="GHEA Grapalat" w:hAnsi="GHEA Grapalat" w:cs="Sylfaen"/>
          <w:sz w:val="20"/>
          <w:szCs w:val="20"/>
          <w:lang w:val="hy-AM"/>
        </w:rPr>
      </w:pPr>
      <w:r w:rsidRPr="005E1F72">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Վաճառողը</w:t>
      </w:r>
      <w:r w:rsidR="009123CA" w:rsidRPr="005E1F72">
        <w:rPr>
          <w:rFonts w:ascii="GHEA Grapalat" w:hAnsi="GHEA Grapalat" w:cs="Sylfaen"/>
          <w:sz w:val="20"/>
          <w:szCs w:val="20"/>
          <w:lang w:val="hy-AM"/>
        </w:rPr>
        <w:t xml:space="preserve">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9123CA" w:rsidRPr="005E1F72" w:rsidRDefault="009123CA" w:rsidP="00EF3662">
      <w:pPr>
        <w:ind w:firstLine="709"/>
        <w:jc w:val="both"/>
        <w:rPr>
          <w:rFonts w:ascii="GHEA Grapalat" w:hAnsi="GHEA Grapalat" w:cs="Sylfaen"/>
          <w:sz w:val="20"/>
          <w:szCs w:val="20"/>
          <w:lang w:val="hy-AM"/>
        </w:rPr>
      </w:pPr>
      <w:r w:rsidRPr="005E1F72">
        <w:rPr>
          <w:rFonts w:ascii="GHEA Grapalat" w:hAnsi="GHEA Grapalat" w:cs="Sylfaen"/>
          <w:sz w:val="20"/>
          <w:lang w:val="hy-AM"/>
        </w:rPr>
        <w:t xml:space="preserve">5.2 Եթե </w:t>
      </w:r>
      <w:r w:rsidRPr="005E1F72">
        <w:rPr>
          <w:rFonts w:ascii="GHEA Grapalat" w:hAnsi="GHEA Grapalat"/>
          <w:sz w:val="20"/>
          <w:lang w:val="pt-BR"/>
        </w:rPr>
        <w:t xml:space="preserve">մատակարարված ապրանքը </w:t>
      </w:r>
      <w:r w:rsidRPr="005E1F72">
        <w:rPr>
          <w:rFonts w:ascii="GHEA Grapalat" w:hAnsi="GHEA Grapalat" w:cs="Sylfaen"/>
          <w:sz w:val="20"/>
          <w:lang w:val="hy-AM"/>
        </w:rPr>
        <w:t xml:space="preserve">համապատասխանում է պայմանագրի պայմաններին, </w:t>
      </w:r>
      <w:r w:rsidRPr="005E1F72">
        <w:rPr>
          <w:rFonts w:ascii="GHEA Grapalat" w:hAnsi="GHEA Grapalat" w:cs="Sylfaen"/>
          <w:sz w:val="20"/>
          <w:szCs w:val="20"/>
          <w:lang w:val="hy-AM"/>
        </w:rPr>
        <w:t xml:space="preserve">Գնորդը պայմանագրի 5.1 կետում նշված փաստաթղթերը ստանալու օրվան հաջորդող աշխատանքային օրվանից հաշված  աշխատանքային օրվա ընթացքում ստորագրում և էլեկտրոնային գնումների armeps համակարգի միջոցով Վաճառողին է տրամադրում իր կողմից ստորագրված հանձնման-ընդունման արձանագրությունը և դրա ստորագրման համար հիմք հանդիսացած դրական եզրակացությունը: </w:t>
      </w:r>
    </w:p>
    <w:p w:rsidR="009123CA" w:rsidRPr="005E1F72" w:rsidRDefault="009123CA" w:rsidP="00EF3662">
      <w:pPr>
        <w:ind w:firstLine="720"/>
        <w:jc w:val="both"/>
        <w:rPr>
          <w:rFonts w:ascii="GHEA Grapalat" w:hAnsi="GHEA Grapalat" w:cs="Sylfaen"/>
          <w:sz w:val="20"/>
          <w:lang w:val="hy-AM"/>
        </w:rPr>
      </w:pPr>
      <w:r w:rsidRPr="005E1F72">
        <w:rPr>
          <w:rFonts w:ascii="GHEA Grapalat" w:hAnsi="GHEA Grapalat"/>
          <w:sz w:val="20"/>
          <w:lang w:val="hy-AM"/>
        </w:rPr>
        <w:t xml:space="preserve">5.3 Եթե մատակարարված ապրանքը կամ դրա մի մասը չի համապատասխանում պայմանագրի պայմաններին, ապա Գնորդը չի ստորագրում հանձնման-ընդունման արձանագրությունը և պայմանագրի 5.2 կետում նշված ժամկետում </w:t>
      </w:r>
      <w:r w:rsidRPr="005E1F72">
        <w:rPr>
          <w:rFonts w:ascii="GHEA Grapalat" w:hAnsi="GHEA Grapalat" w:cs="Sylfaen"/>
          <w:sz w:val="20"/>
          <w:szCs w:val="20"/>
          <w:lang w:val="hy-AM"/>
        </w:rPr>
        <w:t>էլեկտրոնային գնումների armeps համակարգի միջոցով</w:t>
      </w:r>
      <w:r w:rsidRPr="005E1F72">
        <w:rPr>
          <w:rFonts w:ascii="GHEA Grapalat" w:hAnsi="GHEA Grapalat"/>
          <w:sz w:val="20"/>
          <w:lang w:val="hy-AM"/>
        </w:rPr>
        <w:t xml:space="preserve"> Վաճառողին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w:t>
      </w:r>
      <w:r w:rsidRPr="005E1F72">
        <w:rPr>
          <w:rFonts w:ascii="GHEA Grapalat" w:hAnsi="GHEA Grapalat" w:cs="Sylfaen"/>
          <w:sz w:val="20"/>
          <w:lang w:val="hy-AM"/>
        </w:rPr>
        <w:t>Գնորդը ձեռնարկում է նման իրավիճակի համար պայմանագրով նախատեսված միջոցները և Վաճառողի նկատմամբ կիրառում է պայմանագրով նախատեսված պատասխանատվության միջոցներ։</w:t>
      </w:r>
    </w:p>
    <w:p w:rsidR="009123CA" w:rsidRPr="005E1F72" w:rsidRDefault="009123CA" w:rsidP="00EF3662">
      <w:pPr>
        <w:ind w:firstLine="720"/>
        <w:jc w:val="both"/>
        <w:rPr>
          <w:rFonts w:ascii="GHEA Grapalat" w:hAnsi="GHEA Grapalat" w:cs="Sylfaen"/>
          <w:sz w:val="20"/>
          <w:lang w:val="hy-AM"/>
        </w:rPr>
      </w:pPr>
      <w:r w:rsidRPr="005E1F72">
        <w:rPr>
          <w:rFonts w:ascii="GHEA Grapalat" w:hAnsi="GHEA Grapalat"/>
          <w:sz w:val="20"/>
          <w:lang w:val="hy-AM"/>
        </w:rPr>
        <w:t xml:space="preserve">5.4 </w:t>
      </w:r>
      <w:r w:rsidRPr="005E1F72">
        <w:rPr>
          <w:rFonts w:ascii="GHEA Grapalat" w:hAnsi="GHEA Grapalat" w:cs="Sylfaen"/>
          <w:sz w:val="20"/>
          <w:lang w:val="hy-AM"/>
        </w:rPr>
        <w:t>Եթե պայմանագրի 5.2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5.2 կետով սահման</w:t>
      </w:r>
      <w:r w:rsidRPr="005E1F72">
        <w:rPr>
          <w:rFonts w:ascii="GHEA Grapalat" w:hAnsi="GHEA Grapalat" w:cs="Sylfaen"/>
          <w:sz w:val="20"/>
          <w:lang w:val="hy-AM"/>
        </w:rPr>
        <w:softHyphen/>
        <w:t xml:space="preserve">ված վերջնաժամկետին հաջորդող աշխատանքային օրը Գնորդը </w:t>
      </w:r>
      <w:r w:rsidRPr="005E1F72">
        <w:rPr>
          <w:rFonts w:ascii="GHEA Grapalat" w:hAnsi="GHEA Grapalat" w:cs="Sylfaen"/>
          <w:sz w:val="20"/>
          <w:szCs w:val="20"/>
          <w:lang w:val="hy-AM"/>
        </w:rPr>
        <w:t>էլեկտրոնային գնումների համակարգի միջոցով</w:t>
      </w:r>
      <w:r w:rsidRPr="005E1F72">
        <w:rPr>
          <w:rFonts w:ascii="GHEA Grapalat" w:hAnsi="GHEA Grapalat" w:cs="Sylfaen"/>
          <w:sz w:val="20"/>
          <w:lang w:val="hy-AM"/>
        </w:rPr>
        <w:t xml:space="preserve"> Վաճառողին է տրամադրում իր կողմից ստորագրված հանձնման-ընդունման արձանա</w:t>
      </w:r>
      <w:r w:rsidRPr="005E1F72">
        <w:rPr>
          <w:rFonts w:ascii="GHEA Grapalat" w:hAnsi="GHEA Grapalat" w:cs="Sylfaen"/>
          <w:sz w:val="20"/>
          <w:lang w:val="hy-AM"/>
        </w:rPr>
        <w:softHyphen/>
        <w:t xml:space="preserve">գրությունը: </w:t>
      </w:r>
    </w:p>
    <w:p w:rsidR="009123CA" w:rsidRPr="005E1F72" w:rsidRDefault="009123CA" w:rsidP="00EF3662">
      <w:pPr>
        <w:ind w:firstLine="720"/>
        <w:jc w:val="both"/>
        <w:rPr>
          <w:rFonts w:ascii="GHEA Grapalat" w:hAnsi="GHEA Grapalat" w:cs="Sylfaen"/>
          <w:sz w:val="20"/>
          <w:lang w:val="hy-AM"/>
        </w:rPr>
      </w:pPr>
    </w:p>
    <w:p w:rsidR="009123CA" w:rsidRPr="005E1F72" w:rsidRDefault="009123CA" w:rsidP="00EF3662">
      <w:pPr>
        <w:ind w:firstLine="709"/>
        <w:jc w:val="center"/>
        <w:rPr>
          <w:rFonts w:ascii="GHEA Grapalat" w:hAnsi="GHEA Grapalat"/>
          <w:b/>
          <w:sz w:val="20"/>
          <w:lang w:val="hy-AM"/>
        </w:rPr>
      </w:pPr>
      <w:r w:rsidRPr="005E1F72">
        <w:rPr>
          <w:rFonts w:ascii="GHEA Grapalat" w:hAnsi="GHEA Grapalat"/>
          <w:b/>
          <w:sz w:val="20"/>
          <w:lang w:val="hy-AM"/>
        </w:rPr>
        <w:t>6. ԿՈՂՄԵՐԻ ՊԱՏԱՍԽԱՆԱՏՎՈՒԹՅՈՒՆԸ</w:t>
      </w:r>
    </w:p>
    <w:p w:rsidR="009123CA" w:rsidRPr="005E1F72" w:rsidRDefault="009123CA" w:rsidP="00EF3662">
      <w:pPr>
        <w:ind w:firstLine="709"/>
        <w:jc w:val="both"/>
        <w:rPr>
          <w:rFonts w:ascii="GHEA Grapalat" w:hAnsi="GHEA Grapalat"/>
          <w:sz w:val="20"/>
          <w:lang w:val="hy-AM"/>
        </w:rPr>
      </w:pPr>
      <w:r w:rsidRPr="005E1F72">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5E1F72" w:rsidRDefault="009123CA" w:rsidP="00EF3662">
      <w:pPr>
        <w:ind w:firstLine="709"/>
        <w:jc w:val="both"/>
        <w:rPr>
          <w:rFonts w:ascii="GHEA Grapalat" w:hAnsi="GHEA Grapalat"/>
          <w:sz w:val="20"/>
          <w:lang w:val="hy-AM"/>
        </w:rPr>
      </w:pPr>
      <w:r w:rsidRPr="005E1F72">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2A4619">
        <w:rPr>
          <w:rFonts w:ascii="GHEA Grapalat" w:hAnsi="GHEA Grapalat"/>
          <w:sz w:val="20"/>
          <w:lang w:val="hy-AM"/>
        </w:rPr>
        <w:t xml:space="preserve">աշխատանքային </w:t>
      </w:r>
      <w:r w:rsidRPr="005E1F72">
        <w:rPr>
          <w:rFonts w:ascii="GHEA Grapalat" w:hAnsi="GHEA Grapalat"/>
          <w:sz w:val="20"/>
          <w:lang w:val="hy-AM"/>
        </w:rPr>
        <w:t xml:space="preserve">օրվա համար գանձվում է տույժ` մատակարարման ենթակա, սակայն չմատակարարված ապրանքի գնի 0,05 </w:t>
      </w:r>
      <w:r w:rsidRPr="005E1F72">
        <w:rPr>
          <w:rFonts w:ascii="GHEA Grapalat" w:hAnsi="GHEA Grapalat" w:cs="Sylfaen"/>
          <w:sz w:val="20"/>
          <w:lang w:val="hy-AM"/>
        </w:rPr>
        <w:t>(զրո ամբողջ հինգ հարյուրերրորդական) տոկոսի</w:t>
      </w:r>
      <w:r w:rsidRPr="005E1F72">
        <w:rPr>
          <w:rFonts w:ascii="GHEA Grapalat" w:hAnsi="GHEA Grapalat"/>
          <w:sz w:val="20"/>
          <w:lang w:val="hy-AM"/>
        </w:rPr>
        <w:t xml:space="preserve">  չափով։</w:t>
      </w:r>
    </w:p>
    <w:p w:rsidR="007942E8" w:rsidRPr="002A4619" w:rsidRDefault="009123CA" w:rsidP="007942E8">
      <w:pPr>
        <w:ind w:firstLine="709"/>
        <w:jc w:val="both"/>
        <w:rPr>
          <w:rFonts w:ascii="GHEA Grapalat" w:hAnsi="GHEA Grapalat"/>
          <w:sz w:val="20"/>
          <w:lang w:val="hy-AM"/>
        </w:rPr>
      </w:pPr>
      <w:r w:rsidRPr="005E1F72">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E1F72">
        <w:rPr>
          <w:rFonts w:ascii="GHEA Grapalat" w:hAnsi="GHEA Grapalat" w:cs="Sylfaen"/>
          <w:sz w:val="20"/>
          <w:lang w:val="hy-AM"/>
        </w:rPr>
        <w:t>(զրո ամբողջ հինգ տասնորդական) տոկոսի</w:t>
      </w:r>
      <w:r w:rsidRPr="005E1F72">
        <w:rPr>
          <w:rFonts w:ascii="GHEA Grapalat" w:hAnsi="GHEA Grapalat"/>
          <w:sz w:val="20"/>
          <w:lang w:val="hy-AM"/>
        </w:rPr>
        <w:t xml:space="preserve"> չափով</w:t>
      </w:r>
      <w:r w:rsidR="008061D6" w:rsidRPr="002A4619">
        <w:rPr>
          <w:rFonts w:ascii="GHEA Grapalat" w:hAnsi="GHEA Grapalat"/>
          <w:sz w:val="20"/>
          <w:lang w:val="hy-AM"/>
        </w:rPr>
        <w:t>:</w:t>
      </w:r>
      <w:r w:rsidR="006F3234">
        <w:rPr>
          <w:rFonts w:ascii="GHEA Grapalat" w:hAnsi="GHEA Grapalat"/>
          <w:sz w:val="20"/>
          <w:vertAlign w:val="superscript"/>
          <w:lang w:val="hy-AM"/>
        </w:rPr>
        <w:t>21</w:t>
      </w:r>
      <w:r w:rsidRPr="0003466E">
        <w:rPr>
          <w:rStyle w:val="af6"/>
          <w:rFonts w:ascii="GHEA Grapalat" w:hAnsi="GHEA Grapalat"/>
          <w:color w:val="FFFFFF"/>
          <w:sz w:val="20"/>
          <w:lang w:val="hy-AM"/>
        </w:rPr>
        <w:footnoteReference w:id="17"/>
      </w:r>
      <w:r w:rsidR="007942E8" w:rsidRPr="002A4619">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5E1F72" w:rsidRDefault="0094684E" w:rsidP="0094684E">
      <w:pPr>
        <w:ind w:firstLine="709"/>
        <w:jc w:val="both"/>
        <w:rPr>
          <w:rFonts w:ascii="GHEA Grapalat" w:hAnsi="GHEA Grapalat"/>
          <w:sz w:val="20"/>
          <w:lang w:val="hy-AM"/>
        </w:rPr>
      </w:pPr>
      <w:r w:rsidRPr="005E1F72">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5E1F72" w:rsidRDefault="0094684E" w:rsidP="0094684E">
      <w:pPr>
        <w:ind w:firstLine="709"/>
        <w:jc w:val="both"/>
        <w:rPr>
          <w:rFonts w:ascii="GHEA Grapalat" w:hAnsi="GHEA Grapalat"/>
          <w:sz w:val="20"/>
          <w:lang w:val="hy-AM"/>
        </w:rPr>
      </w:pPr>
      <w:r w:rsidRPr="005E1F72">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2A4619">
        <w:rPr>
          <w:rFonts w:ascii="GHEA Grapalat" w:hAnsi="GHEA Grapalat"/>
          <w:sz w:val="20"/>
          <w:lang w:val="hy-AM"/>
        </w:rPr>
        <w:t xml:space="preserve">աշխատանքային </w:t>
      </w:r>
      <w:r w:rsidRPr="005E1F72">
        <w:rPr>
          <w:rFonts w:ascii="GHEA Grapalat" w:hAnsi="GHEA Grapalat"/>
          <w:sz w:val="20"/>
          <w:lang w:val="hy-AM"/>
        </w:rPr>
        <w:t xml:space="preserve">օրվա համար հաշվարկվում է տույժ` վճարման ենթակա, սակայն չվճարված գումարի 0,05 </w:t>
      </w:r>
      <w:r w:rsidRPr="005E1F72">
        <w:rPr>
          <w:rFonts w:ascii="GHEA Grapalat" w:hAnsi="GHEA Grapalat" w:cs="Sylfaen"/>
          <w:sz w:val="20"/>
          <w:lang w:val="hy-AM"/>
        </w:rPr>
        <w:t>(զրո ամբողջ հինգ հարյուրերրորդական) տոկոսի</w:t>
      </w:r>
      <w:r w:rsidRPr="005E1F72">
        <w:rPr>
          <w:rFonts w:ascii="GHEA Grapalat" w:hAnsi="GHEA Grapalat"/>
          <w:sz w:val="20"/>
          <w:lang w:val="hy-AM"/>
        </w:rPr>
        <w:t xml:space="preserve">  չափով։</w:t>
      </w:r>
    </w:p>
    <w:p w:rsidR="0094684E" w:rsidRPr="005E1F72" w:rsidRDefault="0094684E" w:rsidP="0094684E">
      <w:pPr>
        <w:ind w:firstLine="709"/>
        <w:jc w:val="both"/>
        <w:rPr>
          <w:rFonts w:ascii="GHEA Grapalat" w:hAnsi="GHEA Grapalat"/>
          <w:sz w:val="20"/>
          <w:lang w:val="hy-AM"/>
        </w:rPr>
      </w:pPr>
      <w:r w:rsidRPr="005E1F72">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5E1F72" w:rsidRDefault="0094684E" w:rsidP="0094684E">
      <w:pPr>
        <w:ind w:firstLine="709"/>
        <w:jc w:val="both"/>
        <w:rPr>
          <w:rFonts w:ascii="GHEA Grapalat" w:hAnsi="GHEA Grapalat"/>
          <w:sz w:val="20"/>
          <w:lang w:val="hy-AM"/>
        </w:rPr>
      </w:pPr>
      <w:r w:rsidRPr="005E1F72">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4684E" w:rsidRPr="005E1F72" w:rsidRDefault="0094684E" w:rsidP="00EF3662">
      <w:pPr>
        <w:ind w:firstLine="709"/>
        <w:jc w:val="both"/>
        <w:rPr>
          <w:rFonts w:ascii="GHEA Grapalat" w:hAnsi="GHEA Grapalat"/>
          <w:sz w:val="20"/>
          <w:lang w:val="hy-AM"/>
        </w:rPr>
      </w:pPr>
    </w:p>
    <w:p w:rsidR="0094684E" w:rsidRPr="005E1F72" w:rsidRDefault="0094684E" w:rsidP="00EF3662">
      <w:pPr>
        <w:ind w:firstLine="709"/>
        <w:jc w:val="both"/>
        <w:rPr>
          <w:rFonts w:ascii="GHEA Grapalat" w:hAnsi="GHEA Grapalat"/>
          <w:sz w:val="20"/>
          <w:lang w:val="hy-AM"/>
        </w:rPr>
      </w:pPr>
    </w:p>
    <w:p w:rsidR="009F337A" w:rsidRPr="005E1F72" w:rsidRDefault="009F337A" w:rsidP="009F337A">
      <w:pPr>
        <w:ind w:firstLine="709"/>
        <w:jc w:val="center"/>
        <w:rPr>
          <w:rFonts w:ascii="GHEA Grapalat" w:hAnsi="GHEA Grapalat"/>
          <w:b/>
          <w:sz w:val="20"/>
          <w:lang w:val="hy-AM"/>
        </w:rPr>
      </w:pPr>
      <w:r w:rsidRPr="005E1F72">
        <w:rPr>
          <w:rFonts w:ascii="GHEA Grapalat" w:hAnsi="GHEA Grapalat"/>
          <w:b/>
          <w:sz w:val="20"/>
          <w:lang w:val="hy-AM"/>
        </w:rPr>
        <w:t>7. ԱՆՀԱՂԹԱՀԱՐԵԼԻ ՈՒԺԻ ԱԶԴԵՑՈՒԹՅՈՒՆԸ (ՖՈՐՍ-ՄԱԺՈՐ)</w:t>
      </w:r>
    </w:p>
    <w:p w:rsidR="009F337A" w:rsidRPr="005E1F72" w:rsidRDefault="009F337A" w:rsidP="009F337A">
      <w:pPr>
        <w:ind w:firstLine="709"/>
        <w:jc w:val="center"/>
        <w:rPr>
          <w:rFonts w:ascii="GHEA Grapalat" w:hAnsi="GHEA Grapalat"/>
          <w:b/>
          <w:sz w:val="20"/>
          <w:lang w:val="hy-AM"/>
        </w:rPr>
      </w:pPr>
    </w:p>
    <w:p w:rsidR="009F337A" w:rsidRPr="005E1F72" w:rsidRDefault="009F337A" w:rsidP="009F337A">
      <w:pPr>
        <w:ind w:firstLine="709"/>
        <w:jc w:val="both"/>
        <w:rPr>
          <w:rFonts w:ascii="GHEA Grapalat" w:hAnsi="GHEA Grapalat"/>
          <w:sz w:val="20"/>
          <w:lang w:val="hy-AM"/>
        </w:rPr>
      </w:pPr>
      <w:r w:rsidRPr="005E1F72">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5E1F72" w:rsidRDefault="0094684E" w:rsidP="00EF3662">
      <w:pPr>
        <w:ind w:firstLine="709"/>
        <w:jc w:val="both"/>
        <w:rPr>
          <w:rFonts w:ascii="GHEA Grapalat" w:hAnsi="GHEA Grapalat"/>
          <w:sz w:val="20"/>
          <w:lang w:val="hy-AM"/>
        </w:rPr>
      </w:pPr>
    </w:p>
    <w:p w:rsidR="00071D1C" w:rsidRPr="005E1F72" w:rsidRDefault="00071D1C" w:rsidP="00EF3662">
      <w:pPr>
        <w:ind w:firstLine="709"/>
        <w:jc w:val="both"/>
        <w:rPr>
          <w:rFonts w:ascii="GHEA Grapalat" w:hAnsi="GHEA Grapalat"/>
          <w:sz w:val="20"/>
          <w:lang w:val="hy-AM"/>
        </w:rPr>
      </w:pPr>
    </w:p>
    <w:p w:rsidR="00071D1C" w:rsidRPr="005E1F72" w:rsidRDefault="00071D1C" w:rsidP="00EF3662">
      <w:pPr>
        <w:ind w:firstLine="709"/>
        <w:jc w:val="center"/>
        <w:rPr>
          <w:rFonts w:ascii="GHEA Grapalat" w:hAnsi="GHEA Grapalat"/>
          <w:b/>
          <w:sz w:val="20"/>
          <w:lang w:val="hy-AM"/>
        </w:rPr>
      </w:pPr>
      <w:r w:rsidRPr="005E1F72">
        <w:rPr>
          <w:rFonts w:ascii="GHEA Grapalat" w:hAnsi="GHEA Grapalat"/>
          <w:b/>
          <w:sz w:val="20"/>
          <w:lang w:val="hy-AM"/>
        </w:rPr>
        <w:t>8. ԱՅԼ ՊԱՅՄԱՆՆԵՐ</w:t>
      </w:r>
    </w:p>
    <w:p w:rsidR="00071D1C" w:rsidRPr="005E1F72" w:rsidRDefault="00071D1C" w:rsidP="00EF3662">
      <w:pPr>
        <w:ind w:firstLine="709"/>
        <w:jc w:val="center"/>
        <w:rPr>
          <w:rFonts w:ascii="GHEA Grapalat" w:hAnsi="GHEA Grapalat"/>
          <w:b/>
          <w:sz w:val="20"/>
          <w:lang w:val="hy-AM"/>
        </w:rPr>
      </w:pPr>
    </w:p>
    <w:p w:rsidR="00071D1C" w:rsidRPr="005E1F72" w:rsidRDefault="00071D1C" w:rsidP="00EF3662">
      <w:pPr>
        <w:tabs>
          <w:tab w:val="left" w:pos="1276"/>
        </w:tabs>
        <w:ind w:firstLine="720"/>
        <w:jc w:val="both"/>
        <w:rPr>
          <w:rFonts w:ascii="GHEA Grapalat" w:hAnsi="GHEA Grapalat" w:cs="Times Armenian"/>
          <w:sz w:val="20"/>
          <w:lang w:val="hy-AM"/>
        </w:rPr>
      </w:pPr>
      <w:r w:rsidRPr="005E1F72">
        <w:rPr>
          <w:rFonts w:ascii="GHEA Grapalat" w:hAnsi="GHEA Grapalat"/>
          <w:sz w:val="20"/>
          <w:lang w:val="hy-AM"/>
        </w:rPr>
        <w:t xml:space="preserve">8.1 </w:t>
      </w:r>
      <w:r w:rsidRPr="005E1F72">
        <w:rPr>
          <w:rFonts w:ascii="GHEA Grapalat" w:hAnsi="GHEA Grapalat" w:cs="Sylfaen"/>
          <w:sz w:val="20"/>
          <w:lang w:val="hy-AM"/>
        </w:rPr>
        <w:t>ՊայմանագիրնուժիմեջէմտնումԿողմերիստորագրմանպահից և գործում է մինչևկողմերի` պայմանագրովստանձնածպարտավորություններիողջծավալովկատարումը</w:t>
      </w:r>
      <w:r w:rsidRPr="005E1F72">
        <w:rPr>
          <w:rFonts w:ascii="GHEA Grapalat" w:hAnsi="GHEA Grapalat" w:cs="Times Armenian"/>
          <w:sz w:val="20"/>
          <w:lang w:val="hy-AM"/>
        </w:rPr>
        <w:t xml:space="preserve">։ </w:t>
      </w:r>
    </w:p>
    <w:p w:rsidR="00071D1C" w:rsidRPr="002A4619" w:rsidRDefault="00071D1C" w:rsidP="00EF3662">
      <w:pPr>
        <w:tabs>
          <w:tab w:val="left" w:pos="1276"/>
        </w:tabs>
        <w:ind w:firstLine="720"/>
        <w:jc w:val="both"/>
        <w:rPr>
          <w:rFonts w:ascii="GHEA Grapalat" w:hAnsi="GHEA Grapalat" w:cs="Sylfaen"/>
          <w:sz w:val="20"/>
          <w:lang w:val="hy-AM"/>
        </w:rPr>
      </w:pPr>
      <w:r w:rsidRPr="005E1F72">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2A4619">
        <w:rPr>
          <w:rFonts w:ascii="GHEA Grapalat" w:hAnsi="GHEA Grapalat" w:cs="Sylfaen"/>
          <w:sz w:val="20"/>
          <w:lang w:val="hy-AM"/>
        </w:rPr>
        <w:t>:</w:t>
      </w:r>
      <w:r w:rsidR="00B90A07">
        <w:rPr>
          <w:rFonts w:ascii="GHEA Grapalat" w:hAnsi="GHEA Grapalat" w:cs="Sylfaen"/>
          <w:sz w:val="20"/>
          <w:vertAlign w:val="superscript"/>
          <w:lang w:val="hy-AM"/>
        </w:rPr>
        <w:t>22</w:t>
      </w:r>
      <w:r w:rsidR="007942E8" w:rsidRPr="00CB0ADE">
        <w:rPr>
          <w:rFonts w:ascii="GHEA Grapalat" w:hAnsi="GHEA Grapalat" w:cs="Sylfaen"/>
          <w:color w:val="FFFFFF"/>
          <w:sz w:val="20"/>
          <w:vertAlign w:val="superscript"/>
          <w:lang w:val="hy-AM"/>
        </w:rPr>
        <w:t>33</w:t>
      </w:r>
      <w:r w:rsidRPr="0003466E">
        <w:rPr>
          <w:rStyle w:val="af6"/>
          <w:rFonts w:ascii="GHEA Grapalat" w:hAnsi="GHEA Grapalat" w:cs="Sylfaen"/>
          <w:color w:val="FFFFFF"/>
          <w:sz w:val="20"/>
          <w:lang w:val="hy-AM"/>
        </w:rPr>
        <w:footnoteReference w:id="18"/>
      </w:r>
    </w:p>
    <w:p w:rsidR="00071D1C" w:rsidRPr="005E1F72" w:rsidRDefault="00071D1C" w:rsidP="00EF3662">
      <w:pPr>
        <w:tabs>
          <w:tab w:val="left" w:pos="1276"/>
        </w:tabs>
        <w:ind w:firstLine="720"/>
        <w:jc w:val="both"/>
        <w:rPr>
          <w:rFonts w:ascii="GHEA Grapalat" w:hAnsi="GHEA Grapalat" w:cs="Sylfaen"/>
          <w:sz w:val="20"/>
          <w:lang w:val="hy-AM"/>
        </w:rPr>
      </w:pPr>
      <w:r w:rsidRPr="005E1F72">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Default="00071D1C" w:rsidP="00286AD3">
      <w:pPr>
        <w:shd w:val="clear" w:color="auto" w:fill="FFFFFF"/>
        <w:ind w:firstLine="375"/>
        <w:jc w:val="both"/>
        <w:rPr>
          <w:rFonts w:ascii="GHEA Grapalat" w:hAnsi="GHEA Grapalat"/>
          <w:color w:val="000000"/>
          <w:lang w:val="hy-AM"/>
        </w:rPr>
      </w:pPr>
      <w:r w:rsidRPr="005E1F72">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w:t>
      </w:r>
      <w:r w:rsidR="00FB0780">
        <w:rPr>
          <w:rFonts w:ascii="GHEA Grapalat" w:hAnsi="GHEA Grapalat" w:cs="Sylfaen"/>
          <w:sz w:val="20"/>
          <w:lang w:val="hy-AM"/>
        </w:rPr>
        <w:t>պ</w:t>
      </w:r>
      <w:r w:rsidRPr="005E1F72">
        <w:rPr>
          <w:rFonts w:ascii="GHEA Grapalat" w:hAnsi="GHEA Grapalat" w:cs="Sylfaen"/>
          <w:sz w:val="20"/>
          <w:lang w:val="hy-AM"/>
        </w:rPr>
        <w:t>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286AD3">
        <w:rPr>
          <w:rFonts w:ascii="GHEA Grapalat" w:hAnsi="GHEA Grapalat" w:cs="Sylfaen"/>
          <w:sz w:val="20"/>
          <w:lang w:val="hy-AM"/>
        </w:rPr>
        <w:t>ում է</w:t>
      </w:r>
      <w:r w:rsidR="003D1CF4" w:rsidRPr="005E1F72">
        <w:rPr>
          <w:rFonts w:ascii="GHEA Grapalat" w:hAnsi="GHEA Grapalat" w:cs="Sylfaen"/>
          <w:sz w:val="20"/>
          <w:lang w:val="hy-AM"/>
        </w:rPr>
        <w:t>պ</w:t>
      </w:r>
      <w:r w:rsidRPr="005E1F72">
        <w:rPr>
          <w:rFonts w:ascii="GHEA Grapalat" w:hAnsi="GHEA Grapalat" w:cs="Sylfaen"/>
          <w:sz w:val="20"/>
          <w:lang w:val="hy-AM"/>
        </w:rPr>
        <w:t xml:space="preserve">այմանագիրը, եթե արձանագրված խախտումները մինչև </w:t>
      </w:r>
      <w:r w:rsidR="003D1CF4" w:rsidRPr="005E1F72">
        <w:rPr>
          <w:rFonts w:ascii="GHEA Grapalat" w:hAnsi="GHEA Grapalat" w:cs="Sylfaen"/>
          <w:sz w:val="20"/>
          <w:lang w:val="hy-AM"/>
        </w:rPr>
        <w:t>պ</w:t>
      </w:r>
      <w:r w:rsidRPr="005E1F72">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5E1F72">
        <w:rPr>
          <w:rFonts w:ascii="GHEA Grapalat" w:hAnsi="GHEA Grapalat" w:cs="Sylfaen"/>
          <w:sz w:val="20"/>
          <w:lang w:val="hy-AM"/>
        </w:rPr>
        <w:t>պ</w:t>
      </w:r>
      <w:r w:rsidRPr="005E1F72">
        <w:rPr>
          <w:rFonts w:ascii="GHEA Grapalat" w:hAnsi="GHEA Grapalat" w:cs="Sylfaen"/>
          <w:sz w:val="20"/>
          <w:lang w:val="hy-AM"/>
        </w:rPr>
        <w:t xml:space="preserve">այմանագիրը չկնքելու համար։ Ընդ որում, Գնորդը չի կրում </w:t>
      </w:r>
      <w:r w:rsidR="003D1CF4" w:rsidRPr="005E1F72">
        <w:rPr>
          <w:rFonts w:ascii="GHEA Grapalat" w:hAnsi="GHEA Grapalat" w:cs="Sylfaen"/>
          <w:sz w:val="20"/>
          <w:lang w:val="hy-AM"/>
        </w:rPr>
        <w:t>պ</w:t>
      </w:r>
      <w:r w:rsidRPr="005E1F72">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5E1F72">
        <w:rPr>
          <w:rFonts w:ascii="GHEA Grapalat" w:hAnsi="GHEA Grapalat" w:cs="Sylfaen"/>
          <w:sz w:val="20"/>
          <w:lang w:val="hy-AM"/>
        </w:rPr>
        <w:t>պ</w:t>
      </w:r>
      <w:r w:rsidRPr="005E1F72">
        <w:rPr>
          <w:rFonts w:ascii="GHEA Grapalat" w:hAnsi="GHEA Grapalat" w:cs="Sylfaen"/>
          <w:sz w:val="20"/>
          <w:lang w:val="hy-AM"/>
        </w:rPr>
        <w:t>այմանագիրը լուծվել է։</w:t>
      </w:r>
    </w:p>
    <w:p w:rsidR="00071D1C" w:rsidRPr="005E1F72" w:rsidRDefault="00071D1C" w:rsidP="00EF3662">
      <w:pPr>
        <w:tabs>
          <w:tab w:val="left" w:pos="1276"/>
        </w:tabs>
        <w:ind w:firstLine="720"/>
        <w:jc w:val="both"/>
        <w:rPr>
          <w:rFonts w:ascii="GHEA Grapalat" w:hAnsi="GHEA Grapalat" w:cs="Sylfaen"/>
          <w:sz w:val="20"/>
          <w:lang w:val="hy-AM"/>
        </w:rPr>
      </w:pPr>
      <w:r w:rsidRPr="005E1F72">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5E1F72" w:rsidRDefault="00071D1C" w:rsidP="00EF3662">
      <w:pPr>
        <w:tabs>
          <w:tab w:val="left" w:pos="1276"/>
        </w:tabs>
        <w:ind w:firstLine="720"/>
        <w:jc w:val="both"/>
        <w:rPr>
          <w:rFonts w:ascii="GHEA Grapalat" w:hAnsi="GHEA Grapalat" w:cs="Sylfaen"/>
          <w:sz w:val="20"/>
          <w:lang w:val="hy-AM"/>
        </w:rPr>
      </w:pPr>
      <w:r w:rsidRPr="005E1F72">
        <w:rPr>
          <w:rFonts w:ascii="GHEA Grapalat" w:hAnsi="GHEA Grapalat" w:cs="Sylfaen"/>
          <w:sz w:val="20"/>
          <w:lang w:val="hy-AM"/>
        </w:rPr>
        <w:t>8.5</w:t>
      </w:r>
      <w:r w:rsidRPr="005E1F72">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5E1F72">
        <w:rPr>
          <w:rFonts w:ascii="GHEA Grapalat" w:hAnsi="GHEA Grapalat" w:cs="Sylfaen"/>
          <w:sz w:val="20"/>
          <w:lang w:val="hy-AM"/>
        </w:rPr>
        <w:t>պ</w:t>
      </w:r>
      <w:r w:rsidRPr="005E1F72">
        <w:rPr>
          <w:rFonts w:ascii="GHEA Grapalat" w:hAnsi="GHEA Grapalat" w:cs="Sylfaen"/>
          <w:sz w:val="20"/>
          <w:lang w:val="hy-AM"/>
        </w:rPr>
        <w:t xml:space="preserve">այմանագրի անբաժանելի մասը։ </w:t>
      </w:r>
    </w:p>
    <w:p w:rsidR="00071D1C" w:rsidRPr="005E1F72" w:rsidRDefault="00071D1C" w:rsidP="00EF3662">
      <w:pPr>
        <w:tabs>
          <w:tab w:val="left" w:pos="1276"/>
        </w:tabs>
        <w:ind w:firstLine="720"/>
        <w:jc w:val="both"/>
        <w:rPr>
          <w:rFonts w:ascii="GHEA Grapalat" w:hAnsi="GHEA Grapalat" w:cs="Sylfaen"/>
          <w:sz w:val="20"/>
          <w:lang w:val="hy-AM"/>
        </w:rPr>
      </w:pPr>
      <w:r w:rsidRPr="005E1F72">
        <w:rPr>
          <w:rFonts w:ascii="GHEA Grapalat" w:hAnsi="GHEA Grapalat" w:cs="Sylfaen"/>
          <w:sz w:val="20"/>
          <w:lang w:val="hy-AM"/>
        </w:rPr>
        <w:t xml:space="preserve">Արգելվում է </w:t>
      </w:r>
      <w:r w:rsidR="003D1CF4" w:rsidRPr="005E1F72">
        <w:rPr>
          <w:rFonts w:ascii="GHEA Grapalat" w:hAnsi="GHEA Grapalat" w:cs="Sylfaen"/>
          <w:sz w:val="20"/>
          <w:lang w:val="hy-AM"/>
        </w:rPr>
        <w:t>պայմանագրում, իսկ եթե պ</w:t>
      </w:r>
      <w:r w:rsidRPr="005E1F72">
        <w:rPr>
          <w:rFonts w:ascii="GHEA Grapalat" w:hAnsi="GHEA Grapalat" w:cs="Sylfaen"/>
          <w:sz w:val="20"/>
          <w:lang w:val="hy-AM"/>
        </w:rPr>
        <w:t xml:space="preserve">այմանագրի գինը գործոնային է, ապա նաև այդ </w:t>
      </w:r>
      <w:r w:rsidR="003D1CF4" w:rsidRPr="005E1F72">
        <w:rPr>
          <w:rFonts w:ascii="GHEA Grapalat" w:hAnsi="GHEA Grapalat" w:cs="Sylfaen"/>
          <w:sz w:val="20"/>
          <w:lang w:val="hy-AM"/>
        </w:rPr>
        <w:t>պ</w:t>
      </w:r>
      <w:r w:rsidRPr="005E1F72">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5E1F72">
        <w:rPr>
          <w:rFonts w:ascii="GHEA Grapalat" w:hAnsi="GHEA Grapalat" w:cs="Sylfaen"/>
          <w:sz w:val="20"/>
          <w:lang w:val="hy-AM"/>
        </w:rPr>
        <w:t>ա</w:t>
      </w:r>
      <w:r w:rsidRPr="005E1F72">
        <w:rPr>
          <w:rFonts w:ascii="GHEA Grapalat" w:hAnsi="GHEA Grapalat" w:cs="Sylfaen"/>
          <w:sz w:val="20"/>
          <w:lang w:val="hy-AM"/>
        </w:rPr>
        <w:t xml:space="preserve">պրանքի ծավալների կամ ձեռք բերվող </w:t>
      </w:r>
      <w:r w:rsidR="003D1CF4" w:rsidRPr="005E1F72">
        <w:rPr>
          <w:rFonts w:ascii="GHEA Grapalat" w:hAnsi="GHEA Grapalat" w:cs="Sylfaen"/>
          <w:sz w:val="20"/>
          <w:lang w:val="hy-AM"/>
        </w:rPr>
        <w:t>ա</w:t>
      </w:r>
      <w:r w:rsidRPr="005E1F72">
        <w:rPr>
          <w:rFonts w:ascii="GHEA Grapalat" w:hAnsi="GHEA Grapalat" w:cs="Sylfaen"/>
          <w:sz w:val="20"/>
          <w:lang w:val="hy-AM"/>
        </w:rPr>
        <w:t xml:space="preserve">պրանքի միավորի գնի  կամ </w:t>
      </w:r>
      <w:r w:rsidR="003D1CF4" w:rsidRPr="005E1F72">
        <w:rPr>
          <w:rFonts w:ascii="GHEA Grapalat" w:hAnsi="GHEA Grapalat" w:cs="Sylfaen"/>
          <w:sz w:val="20"/>
          <w:lang w:val="hy-AM"/>
        </w:rPr>
        <w:t>պ</w:t>
      </w:r>
      <w:r w:rsidRPr="005E1F72">
        <w:rPr>
          <w:rFonts w:ascii="GHEA Grapalat" w:hAnsi="GHEA Grapalat" w:cs="Sylfaen"/>
          <w:sz w:val="20"/>
          <w:lang w:val="hy-AM"/>
        </w:rPr>
        <w:t>այմանագրի գնի արհեստական փոփոխման։</w:t>
      </w:r>
    </w:p>
    <w:p w:rsidR="00071D1C" w:rsidRPr="005E1F72" w:rsidRDefault="00071D1C" w:rsidP="00EF3662">
      <w:pPr>
        <w:tabs>
          <w:tab w:val="left" w:pos="1276"/>
        </w:tabs>
        <w:ind w:firstLine="720"/>
        <w:jc w:val="both"/>
        <w:rPr>
          <w:rFonts w:ascii="GHEA Grapalat" w:hAnsi="GHEA Grapalat" w:cs="Times Armenian"/>
          <w:sz w:val="20"/>
          <w:lang w:val="hy-AM"/>
        </w:rPr>
      </w:pPr>
      <w:r w:rsidRPr="005E1F72">
        <w:rPr>
          <w:rFonts w:ascii="GHEA Grapalat" w:hAnsi="GHEA Grapalat" w:cs="Times Armenian"/>
          <w:sz w:val="20"/>
          <w:lang w:val="hy-AM"/>
        </w:rPr>
        <w:t>Պայմանագրի կողմերից</w:t>
      </w:r>
      <w:r w:rsidR="00617A6E" w:rsidRPr="005E1F72">
        <w:rPr>
          <w:rFonts w:ascii="GHEA Grapalat" w:hAnsi="GHEA Grapalat" w:cs="Times Armenian"/>
          <w:sz w:val="20"/>
          <w:lang w:val="hy-AM"/>
        </w:rPr>
        <w:t xml:space="preserve"> անկախ գործոնների ազդեցությամբ պ</w:t>
      </w:r>
      <w:r w:rsidRPr="005E1F72">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5E1F72" w:rsidRDefault="00071D1C" w:rsidP="00EF3662">
      <w:pPr>
        <w:tabs>
          <w:tab w:val="left" w:pos="1276"/>
        </w:tabs>
        <w:ind w:firstLine="720"/>
        <w:jc w:val="both"/>
        <w:rPr>
          <w:rFonts w:ascii="GHEA Grapalat" w:hAnsi="GHEA Grapalat"/>
          <w:sz w:val="20"/>
          <w:lang w:val="hy-AM"/>
        </w:rPr>
      </w:pPr>
      <w:r w:rsidRPr="005E1F72">
        <w:rPr>
          <w:rFonts w:ascii="GHEA Grapalat" w:hAnsi="GHEA Grapalat"/>
          <w:sz w:val="20"/>
          <w:lang w:val="pt-BR"/>
        </w:rPr>
        <w:t>8.6 Եթե պայմանագիրն  իրականացվ</w:t>
      </w:r>
      <w:r w:rsidRPr="005E1F72">
        <w:rPr>
          <w:rFonts w:ascii="GHEA Grapalat" w:hAnsi="GHEA Grapalat"/>
          <w:sz w:val="20"/>
          <w:lang w:val="hy-AM"/>
        </w:rPr>
        <w:t>ում է</w:t>
      </w:r>
      <w:r w:rsidRPr="005E1F72">
        <w:rPr>
          <w:rFonts w:ascii="GHEA Grapalat" w:hAnsi="GHEA Grapalat"/>
          <w:sz w:val="20"/>
          <w:lang w:val="pt-BR"/>
        </w:rPr>
        <w:t xml:space="preserve"> գործակալության պայմանագիր կնքելու միջոցով.</w:t>
      </w:r>
    </w:p>
    <w:p w:rsidR="00071D1C" w:rsidRPr="005E1F72" w:rsidRDefault="00071D1C" w:rsidP="00EF3662">
      <w:pPr>
        <w:tabs>
          <w:tab w:val="left" w:pos="1276"/>
        </w:tabs>
        <w:ind w:firstLine="720"/>
        <w:jc w:val="both"/>
        <w:rPr>
          <w:rFonts w:ascii="GHEA Grapalat" w:hAnsi="GHEA Grapalat"/>
          <w:sz w:val="20"/>
          <w:lang w:val="pt-BR"/>
        </w:rPr>
      </w:pPr>
      <w:r w:rsidRPr="005E1F72">
        <w:rPr>
          <w:rFonts w:ascii="GHEA Grapalat" w:hAnsi="GHEA Grapalat"/>
          <w:sz w:val="20"/>
          <w:lang w:val="hy-AM"/>
        </w:rPr>
        <w:t>1)</w:t>
      </w:r>
      <w:r w:rsidRPr="005E1F72">
        <w:rPr>
          <w:rFonts w:ascii="GHEA Grapalat" w:hAnsi="GHEA Grapalat"/>
          <w:sz w:val="20"/>
          <w:lang w:val="pt-BR"/>
        </w:rPr>
        <w:t xml:space="preserve"> Վաճառ</w:t>
      </w:r>
      <w:r w:rsidRPr="005E1F72">
        <w:rPr>
          <w:rFonts w:ascii="GHEA Grapalat" w:hAnsi="GHEA Grapalat"/>
          <w:sz w:val="20"/>
          <w:lang w:val="hy-AM"/>
        </w:rPr>
        <w:t>ողը</w:t>
      </w:r>
      <w:r w:rsidRPr="005E1F7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5E1F72" w:rsidRDefault="00071D1C" w:rsidP="00EF3662">
      <w:pPr>
        <w:tabs>
          <w:tab w:val="left" w:pos="1276"/>
        </w:tabs>
        <w:ind w:firstLine="720"/>
        <w:jc w:val="both"/>
        <w:rPr>
          <w:rFonts w:ascii="GHEA Grapalat" w:hAnsi="GHEA Grapalat"/>
          <w:sz w:val="20"/>
          <w:lang w:val="pt-BR"/>
        </w:rPr>
      </w:pPr>
      <w:r w:rsidRPr="005E1F72">
        <w:rPr>
          <w:rFonts w:ascii="GHEA Grapalat" w:hAnsi="GHEA Grapalat"/>
          <w:sz w:val="20"/>
          <w:lang w:val="pt-BR"/>
        </w:rPr>
        <w:t>2) պայմանագրի կատարման ընթացքում գործակալի փոփոխման դեպքում Վաճառ</w:t>
      </w:r>
      <w:r w:rsidRPr="005E1F72">
        <w:rPr>
          <w:rFonts w:ascii="GHEA Grapalat" w:hAnsi="GHEA Grapalat"/>
          <w:sz w:val="20"/>
          <w:lang w:val="hy-AM"/>
        </w:rPr>
        <w:t>ող</w:t>
      </w:r>
      <w:r w:rsidRPr="005E1F72">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Pr>
          <w:rFonts w:ascii="GHEA Grapalat" w:hAnsi="GHEA Grapalat"/>
          <w:sz w:val="20"/>
          <w:lang w:val="pt-BR"/>
        </w:rPr>
        <w:t>:</w:t>
      </w:r>
      <w:r w:rsidR="00EA29E8">
        <w:rPr>
          <w:rFonts w:ascii="GHEA Grapalat" w:hAnsi="GHEA Grapalat"/>
          <w:sz w:val="20"/>
          <w:vertAlign w:val="superscript"/>
          <w:lang w:val="hy-AM"/>
        </w:rPr>
        <w:t>23</w:t>
      </w:r>
      <w:r w:rsidRPr="0003466E">
        <w:rPr>
          <w:rStyle w:val="af6"/>
          <w:rFonts w:ascii="GHEA Grapalat" w:hAnsi="GHEA Grapalat"/>
          <w:color w:val="FFFFFF"/>
          <w:sz w:val="20"/>
          <w:lang w:val="pt-BR"/>
        </w:rPr>
        <w:footnoteReference w:id="19"/>
      </w:r>
    </w:p>
    <w:p w:rsidR="00071D1C" w:rsidRPr="005E1F72" w:rsidRDefault="00071D1C" w:rsidP="00EF3662">
      <w:pPr>
        <w:tabs>
          <w:tab w:val="left" w:pos="1276"/>
        </w:tabs>
        <w:ind w:firstLine="720"/>
        <w:jc w:val="both"/>
        <w:rPr>
          <w:rFonts w:ascii="GHEA Grapalat" w:hAnsi="GHEA Grapalat"/>
          <w:sz w:val="20"/>
          <w:lang w:val="pt-BR"/>
        </w:rPr>
      </w:pPr>
      <w:r w:rsidRPr="005E1F72">
        <w:rPr>
          <w:rFonts w:ascii="GHEA Grapalat" w:hAnsi="GHEA Grapalat"/>
          <w:sz w:val="20"/>
          <w:lang w:val="pt-BR"/>
        </w:rPr>
        <w:lastRenderedPageBreak/>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Pr>
          <w:rFonts w:ascii="GHEA Grapalat" w:hAnsi="GHEA Grapalat"/>
          <w:sz w:val="20"/>
          <w:lang w:val="pt-BR"/>
        </w:rPr>
        <w:t>:</w:t>
      </w:r>
      <w:r w:rsidR="00287BCA">
        <w:rPr>
          <w:rFonts w:ascii="GHEA Grapalat" w:hAnsi="GHEA Grapalat"/>
          <w:sz w:val="20"/>
          <w:vertAlign w:val="superscript"/>
          <w:lang w:val="pt-BR"/>
        </w:rPr>
        <w:t>2</w:t>
      </w:r>
      <w:r w:rsidR="00B27E91">
        <w:rPr>
          <w:rFonts w:ascii="GHEA Grapalat" w:hAnsi="GHEA Grapalat"/>
          <w:sz w:val="20"/>
          <w:vertAlign w:val="superscript"/>
          <w:lang w:val="hy-AM"/>
        </w:rPr>
        <w:t>4</w:t>
      </w:r>
      <w:r w:rsidRPr="0003466E">
        <w:rPr>
          <w:rStyle w:val="af6"/>
          <w:rFonts w:ascii="GHEA Grapalat" w:hAnsi="GHEA Grapalat"/>
          <w:color w:val="FFFFFF"/>
          <w:sz w:val="20"/>
          <w:lang w:val="pt-BR"/>
        </w:rPr>
        <w:footnoteReference w:id="20"/>
      </w:r>
    </w:p>
    <w:p w:rsidR="00071D1C" w:rsidRPr="005E1F72" w:rsidRDefault="00071D1C" w:rsidP="00EF3662">
      <w:pPr>
        <w:tabs>
          <w:tab w:val="left" w:pos="1276"/>
        </w:tabs>
        <w:ind w:firstLine="720"/>
        <w:jc w:val="both"/>
        <w:rPr>
          <w:rFonts w:ascii="GHEA Grapalat" w:hAnsi="GHEA Grapalat"/>
          <w:sz w:val="20"/>
          <w:lang w:val="pt-BR"/>
        </w:rPr>
      </w:pPr>
      <w:r w:rsidRPr="005E1F72">
        <w:rPr>
          <w:rFonts w:ascii="GHEA Grapalat" w:hAnsi="GHEA Grapalat" w:cs="Times Armenian"/>
          <w:sz w:val="20"/>
          <w:lang w:val="pt-BR"/>
        </w:rPr>
        <w:t>8</w:t>
      </w:r>
      <w:r w:rsidRPr="005E1F72">
        <w:rPr>
          <w:rFonts w:ascii="GHEA Grapalat" w:hAnsi="GHEA Grapalat" w:cs="Times Armenian"/>
          <w:sz w:val="20"/>
          <w:lang w:val="hy-AM"/>
        </w:rPr>
        <w:t>.</w:t>
      </w:r>
      <w:r w:rsidRPr="005E1F72">
        <w:rPr>
          <w:rFonts w:ascii="GHEA Grapalat" w:hAnsi="GHEA Grapalat" w:cs="Times Armenian"/>
          <w:sz w:val="20"/>
          <w:lang w:val="pt-BR"/>
        </w:rPr>
        <w:t>8</w:t>
      </w:r>
      <w:r w:rsidRPr="005E1F72">
        <w:rPr>
          <w:rFonts w:ascii="GHEA Grapalat" w:hAnsi="GHEA Grapalat" w:cs="Times Armenian"/>
          <w:sz w:val="20"/>
          <w:lang w:val="hy-AM"/>
        </w:rPr>
        <w:t xml:space="preserve"> Ա</w:t>
      </w:r>
      <w:r w:rsidRPr="005E1F72">
        <w:rPr>
          <w:rFonts w:ascii="GHEA Grapalat" w:hAnsi="GHEA Grapalat" w:cs="Times Armenian"/>
          <w:sz w:val="20"/>
        </w:rPr>
        <w:t>պր</w:t>
      </w:r>
      <w:r w:rsidRPr="005E1F72">
        <w:rPr>
          <w:rFonts w:ascii="GHEA Grapalat" w:hAnsi="GHEA Grapalat" w:cs="Times Armenian"/>
          <w:sz w:val="20"/>
          <w:lang w:val="hy-AM"/>
        </w:rPr>
        <w:t xml:space="preserve">անքի </w:t>
      </w:r>
      <w:r w:rsidRPr="005E1F72">
        <w:rPr>
          <w:rFonts w:ascii="GHEA Grapalat" w:hAnsi="GHEA Grapalat" w:cs="Times Armenian"/>
          <w:sz w:val="20"/>
        </w:rPr>
        <w:t>մատա</w:t>
      </w:r>
      <w:r w:rsidRPr="005E1F72">
        <w:rPr>
          <w:rFonts w:ascii="GHEA Grapalat" w:hAnsi="GHEA Grapalat" w:cs="Sylfaen"/>
          <w:sz w:val="20"/>
          <w:lang w:val="hy-AM"/>
        </w:rPr>
        <w:t>կա</w:t>
      </w:r>
      <w:r w:rsidRPr="005E1F72">
        <w:rPr>
          <w:rFonts w:ascii="GHEA Grapalat" w:hAnsi="GHEA Grapalat" w:cs="Sylfaen"/>
          <w:sz w:val="20"/>
        </w:rPr>
        <w:t>ր</w:t>
      </w:r>
      <w:r w:rsidRPr="005E1F72">
        <w:rPr>
          <w:rFonts w:ascii="GHEA Grapalat" w:hAnsi="GHEA Grapalat" w:cs="Sylfaen"/>
          <w:sz w:val="20"/>
          <w:lang w:val="hy-AM"/>
        </w:rPr>
        <w:t>արմանժամկետըկարողէերկարաձգվելմինչև</w:t>
      </w:r>
      <w:r w:rsidRPr="005E1F72">
        <w:rPr>
          <w:rFonts w:ascii="GHEA Grapalat" w:hAnsi="GHEA Grapalat" w:cs="Times Armenian"/>
          <w:sz w:val="20"/>
        </w:rPr>
        <w:t>պ</w:t>
      </w:r>
      <w:r w:rsidRPr="005E1F72">
        <w:rPr>
          <w:rFonts w:ascii="GHEA Grapalat" w:hAnsi="GHEA Grapalat" w:cs="Times Armenian"/>
          <w:sz w:val="20"/>
          <w:lang w:val="hy-AM"/>
        </w:rPr>
        <w:t xml:space="preserve">այմանագրով </w:t>
      </w:r>
      <w:r w:rsidRPr="005E1F72">
        <w:rPr>
          <w:rFonts w:ascii="GHEA Grapalat" w:hAnsi="GHEA Grapalat" w:cs="Sylfaen"/>
          <w:sz w:val="20"/>
          <w:lang w:val="hy-AM"/>
        </w:rPr>
        <w:t>այդժամկետըլրանալը</w:t>
      </w:r>
      <w:r w:rsidRPr="005E1F72">
        <w:rPr>
          <w:rFonts w:ascii="GHEA Grapalat" w:hAnsi="GHEA Grapalat" w:cs="Sylfaen"/>
          <w:sz w:val="20"/>
          <w:lang w:val="pt-BR"/>
        </w:rPr>
        <w:t>`</w:t>
      </w:r>
      <w:r w:rsidRPr="005E1F72">
        <w:rPr>
          <w:rFonts w:ascii="GHEA Grapalat" w:hAnsi="GHEA Grapalat" w:cs="Times Armenian"/>
          <w:sz w:val="20"/>
        </w:rPr>
        <w:t>Վաճառողի</w:t>
      </w:r>
      <w:r w:rsidRPr="005E1F72">
        <w:rPr>
          <w:rFonts w:ascii="GHEA Grapalat" w:hAnsi="GHEA Grapalat" w:cs="Sylfaen"/>
          <w:sz w:val="20"/>
          <w:lang w:val="hy-AM"/>
        </w:rPr>
        <w:t>առաջարկությանառկայությանդեպքում</w:t>
      </w:r>
      <w:r w:rsidRPr="005E1F72">
        <w:rPr>
          <w:rFonts w:ascii="GHEA Grapalat" w:hAnsi="GHEA Grapalat" w:cs="Times Armenian"/>
          <w:sz w:val="20"/>
          <w:lang w:val="pt-BR"/>
        </w:rPr>
        <w:t>,</w:t>
      </w:r>
      <w:r w:rsidRPr="005E1F72">
        <w:rPr>
          <w:rFonts w:ascii="GHEA Grapalat" w:hAnsi="GHEA Grapalat" w:cs="Sylfaen"/>
          <w:sz w:val="20"/>
          <w:lang w:val="hy-AM"/>
        </w:rPr>
        <w:t>պայմանով</w:t>
      </w:r>
      <w:r w:rsidRPr="005E1F72">
        <w:rPr>
          <w:rFonts w:ascii="GHEA Grapalat" w:hAnsi="GHEA Grapalat" w:cs="Times Armenian"/>
          <w:sz w:val="20"/>
          <w:lang w:val="hy-AM"/>
        </w:rPr>
        <w:t xml:space="preserve">, </w:t>
      </w:r>
      <w:r w:rsidRPr="005E1F72">
        <w:rPr>
          <w:rFonts w:ascii="GHEA Grapalat" w:hAnsi="GHEA Grapalat" w:cs="Sylfaen"/>
          <w:sz w:val="20"/>
          <w:lang w:val="hy-AM"/>
        </w:rPr>
        <w:t>որ</w:t>
      </w:r>
      <w:r w:rsidRPr="005E1F72">
        <w:rPr>
          <w:rFonts w:ascii="GHEA Grapalat" w:hAnsi="GHEA Grapalat"/>
          <w:sz w:val="20"/>
        </w:rPr>
        <w:t>Գնորդ</w:t>
      </w:r>
      <w:r w:rsidRPr="005E1F72">
        <w:rPr>
          <w:rFonts w:ascii="GHEA Grapalat" w:hAnsi="GHEA Grapalat"/>
          <w:sz w:val="20"/>
          <w:lang w:val="hy-AM"/>
        </w:rPr>
        <w:t>ի</w:t>
      </w:r>
      <w:r w:rsidRPr="005E1F72">
        <w:rPr>
          <w:rFonts w:ascii="GHEA Grapalat" w:hAnsi="GHEA Grapalat" w:cs="Sylfaen"/>
          <w:sz w:val="20"/>
          <w:lang w:val="hy-AM"/>
        </w:rPr>
        <w:t>մոտչիվերացել</w:t>
      </w:r>
      <w:r w:rsidRPr="005E1F72">
        <w:rPr>
          <w:rFonts w:ascii="GHEA Grapalat" w:hAnsi="GHEA Grapalat" w:cs="Times Armenian"/>
          <w:sz w:val="20"/>
        </w:rPr>
        <w:t>ապրանքի</w:t>
      </w:r>
      <w:r w:rsidRPr="005E1F72">
        <w:rPr>
          <w:rFonts w:ascii="GHEA Grapalat" w:hAnsi="GHEA Grapalat" w:cs="Sylfaen"/>
          <w:sz w:val="20"/>
          <w:lang w:val="hy-AM"/>
        </w:rPr>
        <w:t>օգտագործմանպահանջը</w:t>
      </w:r>
      <w:r w:rsidR="00DB0602" w:rsidRPr="002A4619">
        <w:rPr>
          <w:rFonts w:ascii="GHEA Grapalat" w:hAnsi="GHEA Grapalat" w:cs="Sylfaen"/>
          <w:sz w:val="20"/>
          <w:lang w:val="pt-BR"/>
        </w:rPr>
        <w:t>,</w:t>
      </w:r>
      <w:r w:rsidR="002877FC">
        <w:rPr>
          <w:rFonts w:ascii="GHEA Grapalat" w:hAnsi="GHEA Grapalat" w:cs="Sylfaen"/>
          <w:sz w:val="20"/>
        </w:rPr>
        <w:t>իսկՎաճառողիառաջարկությունըներկայացվելէոչուշ</w:t>
      </w:r>
      <w:r w:rsidR="002877FC" w:rsidRPr="002A4619">
        <w:rPr>
          <w:rFonts w:ascii="GHEA Grapalat" w:hAnsi="GHEA Grapalat" w:cs="Sylfaen"/>
          <w:sz w:val="20"/>
          <w:lang w:val="pt-BR"/>
        </w:rPr>
        <w:t xml:space="preserve">, </w:t>
      </w:r>
      <w:r w:rsidR="002877FC">
        <w:rPr>
          <w:rFonts w:ascii="GHEA Grapalat" w:hAnsi="GHEA Grapalat" w:cs="Sylfaen"/>
          <w:sz w:val="20"/>
        </w:rPr>
        <w:t>քանպայմանագրովիսկզբանեմատակարարմանհամարսահմանվածժամկետըլրանալուցառնվազն</w:t>
      </w:r>
      <w:r w:rsidR="002877FC" w:rsidRPr="002A4619">
        <w:rPr>
          <w:rFonts w:ascii="GHEA Grapalat" w:hAnsi="GHEA Grapalat" w:cs="Sylfaen"/>
          <w:sz w:val="20"/>
          <w:lang w:val="pt-BR"/>
        </w:rPr>
        <w:t xml:space="preserve"> 5 </w:t>
      </w:r>
      <w:r w:rsidR="002877FC">
        <w:rPr>
          <w:rFonts w:ascii="GHEA Grapalat" w:hAnsi="GHEA Grapalat" w:cs="Sylfaen"/>
          <w:sz w:val="20"/>
        </w:rPr>
        <w:t>օրացուցայինօրառաջ</w:t>
      </w:r>
      <w:r w:rsidRPr="005E1F72">
        <w:rPr>
          <w:rFonts w:ascii="GHEA Grapalat" w:hAnsi="GHEA Grapalat" w:cs="Sylfaen"/>
          <w:sz w:val="20"/>
          <w:lang w:val="pt-BR"/>
        </w:rPr>
        <w:t>: Ընդ որում սույն կետով սահմանված դեպքում ապրա</w:t>
      </w:r>
      <w:r w:rsidRPr="005E1F72">
        <w:rPr>
          <w:rFonts w:ascii="GHEA Grapalat" w:hAnsi="GHEA Grapalat" w:cs="Times Armenian"/>
          <w:sz w:val="20"/>
          <w:lang w:val="hy-AM"/>
        </w:rPr>
        <w:t xml:space="preserve">նքի </w:t>
      </w:r>
      <w:r w:rsidRPr="005E1F72">
        <w:rPr>
          <w:rFonts w:ascii="GHEA Grapalat" w:hAnsi="GHEA Grapalat" w:cs="Times Armenian"/>
          <w:sz w:val="20"/>
        </w:rPr>
        <w:t>մատակարա</w:t>
      </w:r>
      <w:r w:rsidRPr="005E1F72">
        <w:rPr>
          <w:rFonts w:ascii="GHEA Grapalat" w:hAnsi="GHEA Grapalat" w:cs="Sylfaen"/>
          <w:sz w:val="20"/>
          <w:lang w:val="hy-AM"/>
        </w:rPr>
        <w:t>րմանժամկետըկարողէերկարաձգվել</w:t>
      </w:r>
      <w:r w:rsidRPr="005E1F72">
        <w:rPr>
          <w:rFonts w:ascii="GHEA Grapalat" w:hAnsi="GHEA Grapalat" w:cs="Times Armenian"/>
          <w:sz w:val="20"/>
        </w:rPr>
        <w:t>մեկանգամ</w:t>
      </w:r>
      <w:r w:rsidRPr="005E1F72">
        <w:rPr>
          <w:rFonts w:ascii="GHEA Grapalat" w:hAnsi="GHEA Grapalat" w:cs="Sylfaen"/>
          <w:sz w:val="20"/>
          <w:lang w:val="hy-AM"/>
        </w:rPr>
        <w:t>մինչև</w:t>
      </w:r>
      <w:r w:rsidRPr="005E1F72">
        <w:rPr>
          <w:rFonts w:ascii="GHEA Grapalat" w:hAnsi="GHEA Grapalat" w:cs="Sylfaen"/>
          <w:sz w:val="20"/>
          <w:lang w:val="pt-BR"/>
        </w:rPr>
        <w:t xml:space="preserve"> 30 </w:t>
      </w:r>
      <w:r w:rsidRPr="005E1F72">
        <w:rPr>
          <w:rFonts w:ascii="GHEA Grapalat" w:hAnsi="GHEA Grapalat" w:cs="Sylfaen"/>
          <w:sz w:val="20"/>
        </w:rPr>
        <w:t>օրացուցայինօրով</w:t>
      </w:r>
      <w:r w:rsidRPr="005E1F72">
        <w:rPr>
          <w:rFonts w:ascii="GHEA Grapalat" w:hAnsi="GHEA Grapalat" w:cs="Sylfaen"/>
          <w:sz w:val="20"/>
          <w:lang w:val="pt-BR"/>
        </w:rPr>
        <w:t xml:space="preserve">, </w:t>
      </w:r>
      <w:r w:rsidRPr="005E1F72">
        <w:rPr>
          <w:rFonts w:ascii="GHEA Grapalat" w:hAnsi="GHEA Grapalat" w:cs="Sylfaen"/>
          <w:sz w:val="20"/>
        </w:rPr>
        <w:t>բայցոչավելքանպայմանագրովսահմանվածժամկետնէ</w:t>
      </w:r>
      <w:r w:rsidRPr="005E1F72">
        <w:rPr>
          <w:rFonts w:ascii="GHEA Grapalat" w:hAnsi="GHEA Grapalat" w:cs="Sylfaen"/>
          <w:sz w:val="20"/>
          <w:lang w:val="pt-BR"/>
        </w:rPr>
        <w:t>:</w:t>
      </w:r>
    </w:p>
    <w:p w:rsidR="00071D1C" w:rsidRPr="005E1F72" w:rsidRDefault="00071D1C" w:rsidP="00EF3662">
      <w:pPr>
        <w:tabs>
          <w:tab w:val="left" w:pos="720"/>
        </w:tabs>
        <w:jc w:val="both"/>
        <w:rPr>
          <w:rFonts w:ascii="GHEA Grapalat" w:hAnsi="GHEA Grapalat"/>
          <w:sz w:val="20"/>
          <w:lang w:val="hy-AM"/>
        </w:rPr>
      </w:pPr>
      <w:r w:rsidRPr="005E1F72">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5E1F72" w:rsidRDefault="00071D1C" w:rsidP="00EF3662">
      <w:pPr>
        <w:tabs>
          <w:tab w:val="num" w:pos="0"/>
          <w:tab w:val="left" w:pos="720"/>
          <w:tab w:val="num" w:pos="900"/>
        </w:tabs>
        <w:jc w:val="both"/>
        <w:rPr>
          <w:rFonts w:ascii="GHEA Grapalat" w:hAnsi="GHEA Grapalat"/>
          <w:sz w:val="20"/>
          <w:lang w:val="hy-AM"/>
        </w:rPr>
      </w:pPr>
      <w:r w:rsidRPr="005E1F72">
        <w:rPr>
          <w:rFonts w:ascii="GHEA Grapalat" w:hAnsi="GHEA Grapalat"/>
          <w:sz w:val="20"/>
          <w:lang w:val="hy-AM"/>
        </w:rPr>
        <w:tab/>
        <w:t xml:space="preserve">Պայմանագրի կողմերի` երրորդ անձանց նկատմամբ պարտավորությունները՝ ներառյալ </w:t>
      </w:r>
      <w:r w:rsidR="00DD66E7" w:rsidRPr="005E1F72">
        <w:rPr>
          <w:rFonts w:ascii="GHEA Grapalat" w:hAnsi="GHEA Grapalat"/>
          <w:sz w:val="20"/>
          <w:lang w:val="hy-AM"/>
        </w:rPr>
        <w:t>պ</w:t>
      </w:r>
      <w:r w:rsidRPr="005E1F72">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5E1F72">
        <w:rPr>
          <w:rFonts w:ascii="GHEA Grapalat" w:hAnsi="GHEA Grapalat"/>
          <w:sz w:val="20"/>
          <w:lang w:val="hy-AM"/>
        </w:rPr>
        <w:t>պ</w:t>
      </w:r>
      <w:r w:rsidRPr="005E1F72">
        <w:rPr>
          <w:rFonts w:ascii="GHEA Grapalat" w:hAnsi="GHEA Grapalat"/>
          <w:sz w:val="20"/>
          <w:lang w:val="hy-AM"/>
        </w:rPr>
        <w:t xml:space="preserve">այմանագրի կարգավորման դաշտից և չեն կարող ազդել </w:t>
      </w:r>
      <w:r w:rsidR="004504F0" w:rsidRPr="005E1F72">
        <w:rPr>
          <w:rFonts w:ascii="GHEA Grapalat" w:hAnsi="GHEA Grapalat"/>
          <w:sz w:val="20"/>
          <w:lang w:val="hy-AM"/>
        </w:rPr>
        <w:t>պ</w:t>
      </w:r>
      <w:r w:rsidRPr="005E1F72">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5E1F72" w:rsidRDefault="00071D1C" w:rsidP="00EF3662">
      <w:pPr>
        <w:ind w:firstLine="567"/>
        <w:jc w:val="both"/>
        <w:rPr>
          <w:rFonts w:ascii="GHEA Grapalat" w:hAnsi="GHEA Grapalat"/>
          <w:sz w:val="20"/>
          <w:szCs w:val="20"/>
          <w:lang w:val="hy-AM" w:eastAsia="ru-RU"/>
        </w:rPr>
      </w:pPr>
      <w:r w:rsidRPr="005E1F72">
        <w:rPr>
          <w:rFonts w:ascii="GHEA Grapalat" w:hAnsi="GHEA Grapalat"/>
          <w:sz w:val="20"/>
          <w:lang w:val="hy-AM"/>
        </w:rPr>
        <w:tab/>
        <w:t>8.10 Պ</w:t>
      </w:r>
      <w:r w:rsidRPr="005E1F72">
        <w:rPr>
          <w:rFonts w:ascii="GHEA Grapalat" w:hAnsi="GHEA Grapalat"/>
          <w:spacing w:val="-4"/>
          <w:sz w:val="20"/>
          <w:szCs w:val="20"/>
          <w:lang w:val="hy-AM" w:eastAsia="ru-RU"/>
        </w:rPr>
        <w:t xml:space="preserve">այմանագիրը չի </w:t>
      </w:r>
      <w:r w:rsidRPr="005E1F72">
        <w:rPr>
          <w:rFonts w:ascii="GHEA Grapalat" w:hAnsi="GHEA Grapalat"/>
          <w:sz w:val="20"/>
          <w:szCs w:val="20"/>
          <w:lang w:val="hy-AM" w:eastAsia="ru-RU"/>
        </w:rPr>
        <w:t>կարող փոփոխվել կողմերի պարտա</w:t>
      </w:r>
      <w:r w:rsidRPr="005E1F72">
        <w:rPr>
          <w:rFonts w:ascii="GHEA Grapalat" w:hAnsi="GHEA Grapalat"/>
          <w:sz w:val="20"/>
          <w:szCs w:val="20"/>
          <w:lang w:val="hy-AM" w:eastAsia="ru-RU"/>
        </w:rPr>
        <w:softHyphen/>
        <w:t>վորու</w:t>
      </w:r>
      <w:r w:rsidRPr="005E1F72">
        <w:rPr>
          <w:rFonts w:ascii="GHEA Grapalat" w:hAnsi="GHEA Grapalat"/>
          <w:sz w:val="20"/>
          <w:szCs w:val="20"/>
          <w:lang w:val="hy-AM" w:eastAsia="ru-RU"/>
        </w:rPr>
        <w:softHyphen/>
        <w:t xml:space="preserve">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071D1C" w:rsidRPr="005E1F72" w:rsidRDefault="00071D1C" w:rsidP="00EF3662">
      <w:pPr>
        <w:ind w:firstLine="567"/>
        <w:jc w:val="both"/>
        <w:rPr>
          <w:rFonts w:ascii="GHEA Grapalat" w:hAnsi="GHEA Grapalat"/>
          <w:sz w:val="20"/>
          <w:szCs w:val="20"/>
          <w:lang w:val="hy-AM" w:eastAsia="ru-RU"/>
        </w:rPr>
      </w:pPr>
      <w:r w:rsidRPr="005E1F72">
        <w:rPr>
          <w:rFonts w:ascii="GHEA Grapalat" w:hAnsi="GHEA Grapalat"/>
          <w:sz w:val="20"/>
          <w:szCs w:val="20"/>
          <w:lang w:val="hy-AM" w:eastAsia="ru-RU"/>
        </w:rPr>
        <w:tab/>
        <w:t>8.11 Վաճառողի  կողմից ստանձնած պարտավորությունները չկատա</w:t>
      </w:r>
      <w:r w:rsidRPr="005E1F72">
        <w:rPr>
          <w:rFonts w:ascii="GHEA Grapalat" w:hAnsi="GHEA Grapalat"/>
          <w:sz w:val="20"/>
          <w:szCs w:val="20"/>
          <w:lang w:val="hy-AM" w:eastAsia="ru-RU"/>
        </w:rPr>
        <w:softHyphen/>
        <w:t xml:space="preserve">րելու կամ ոչ պատշաճ կատարելու հիմքով </w:t>
      </w:r>
      <w:r w:rsidR="00617A6E" w:rsidRPr="005E1F72">
        <w:rPr>
          <w:rFonts w:ascii="GHEA Grapalat" w:hAnsi="GHEA Grapalat"/>
          <w:sz w:val="20"/>
          <w:szCs w:val="20"/>
          <w:lang w:val="hy-AM" w:eastAsia="ru-RU"/>
        </w:rPr>
        <w:t>պ</w:t>
      </w:r>
      <w:r w:rsidRPr="005E1F72">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5E1F72">
        <w:rPr>
          <w:rFonts w:ascii="GHEA Grapalat" w:hAnsi="GHEA Grapalat"/>
          <w:sz w:val="20"/>
          <w:szCs w:val="20"/>
          <w:lang w:val="hy-AM" w:eastAsia="ru-RU"/>
        </w:rPr>
        <w:t>«Պայմանագրերը միակողմանի լուծելու մասին ծանուցումներ»</w:t>
      </w:r>
      <w:r w:rsidRPr="005E1F72">
        <w:rPr>
          <w:rFonts w:ascii="GHEA Grapalat" w:hAnsi="GHEA Grapalat"/>
          <w:sz w:val="20"/>
          <w:szCs w:val="20"/>
          <w:lang w:val="hy-AM" w:eastAsia="ru-RU"/>
        </w:rPr>
        <w:t xml:space="preserve"> բաժնում` նշելով հրապարակման ամսաթիվը: Վաճառողը, </w:t>
      </w:r>
      <w:r w:rsidR="00B64BF8" w:rsidRPr="005E1F72">
        <w:rPr>
          <w:rFonts w:ascii="GHEA Grapalat" w:hAnsi="GHEA Grapalat"/>
          <w:sz w:val="20"/>
          <w:szCs w:val="20"/>
          <w:lang w:val="hy-AM" w:eastAsia="ru-RU"/>
        </w:rPr>
        <w:t>պ</w:t>
      </w:r>
      <w:r w:rsidRPr="005E1F72">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264EF3">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0B4CF4">
        <w:rPr>
          <w:rFonts w:ascii="GHEA Grapalat" w:hAnsi="GHEA Grapalat"/>
          <w:sz w:val="20"/>
          <w:szCs w:val="20"/>
          <w:lang w:val="hy-AM" w:eastAsia="ru-RU"/>
        </w:rPr>
        <w:t xml:space="preserve">Գնորդը այն </w:t>
      </w:r>
      <w:r w:rsidR="00323B33" w:rsidRPr="00264EF3">
        <w:rPr>
          <w:rFonts w:ascii="GHEA Grapalat" w:hAnsi="GHEA Grapalat"/>
          <w:sz w:val="20"/>
          <w:szCs w:val="20"/>
          <w:lang w:val="hy-AM" w:eastAsia="ru-RU"/>
        </w:rPr>
        <w:t xml:space="preserve">ուղարկվում է նաև </w:t>
      </w:r>
      <w:r w:rsidR="00D10B0C" w:rsidRPr="000B4CF4">
        <w:rPr>
          <w:rFonts w:ascii="GHEA Grapalat" w:hAnsi="GHEA Grapalat"/>
          <w:sz w:val="20"/>
          <w:szCs w:val="20"/>
          <w:lang w:val="hy-AM" w:eastAsia="ru-RU"/>
        </w:rPr>
        <w:t xml:space="preserve">Վաճառողի </w:t>
      </w:r>
      <w:r w:rsidR="00323B33" w:rsidRPr="00264EF3">
        <w:rPr>
          <w:rFonts w:ascii="GHEA Grapalat" w:hAnsi="GHEA Grapalat"/>
          <w:sz w:val="20"/>
          <w:szCs w:val="20"/>
          <w:lang w:val="hy-AM" w:eastAsia="ru-RU"/>
        </w:rPr>
        <w:t>էլեկտրոնային փոստին:</w:t>
      </w:r>
      <w:r w:rsidRPr="005E1F72">
        <w:rPr>
          <w:rFonts w:ascii="GHEA Grapalat" w:hAnsi="GHEA Grapalat"/>
          <w:sz w:val="20"/>
          <w:szCs w:val="20"/>
          <w:lang w:val="hy-AM" w:eastAsia="ru-RU"/>
        </w:rPr>
        <w:t xml:space="preserve">   8.12</w:t>
      </w:r>
      <w:r w:rsidRPr="005E1F72">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5E1F72" w:rsidRDefault="00071D1C" w:rsidP="00EF3662">
      <w:pPr>
        <w:ind w:firstLine="567"/>
        <w:jc w:val="both"/>
        <w:rPr>
          <w:rFonts w:ascii="GHEA Grapalat" w:hAnsi="GHEA Grapalat"/>
          <w:sz w:val="20"/>
          <w:szCs w:val="20"/>
          <w:lang w:val="hy-AM" w:eastAsia="ru-RU"/>
        </w:rPr>
      </w:pPr>
      <w:r w:rsidRPr="005E1F72">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5E1F72">
        <w:rPr>
          <w:rFonts w:ascii="GHEA Grapalat" w:hAnsi="GHEA Grapalat"/>
          <w:sz w:val="20"/>
          <w:szCs w:val="20"/>
          <w:lang w:val="hy-AM" w:eastAsia="ru-RU"/>
        </w:rPr>
        <w:t>3.1</w:t>
      </w:r>
      <w:r w:rsidRPr="005E1F72">
        <w:rPr>
          <w:rFonts w:ascii="GHEA Grapalat" w:hAnsi="GHEA Grapalat"/>
          <w:sz w:val="20"/>
          <w:szCs w:val="20"/>
          <w:lang w:val="hy-AM" w:eastAsia="ru-RU"/>
        </w:rPr>
        <w:t xml:space="preserve"> հավելվածները, համարվում են </w:t>
      </w:r>
      <w:r w:rsidR="00B64BF8" w:rsidRPr="005E1F72">
        <w:rPr>
          <w:rFonts w:ascii="GHEA Grapalat" w:hAnsi="GHEA Grapalat"/>
          <w:sz w:val="20"/>
          <w:szCs w:val="20"/>
          <w:lang w:val="hy-AM" w:eastAsia="ru-RU"/>
        </w:rPr>
        <w:t>պ</w:t>
      </w:r>
      <w:r w:rsidRPr="005E1F72">
        <w:rPr>
          <w:rFonts w:ascii="GHEA Grapalat" w:hAnsi="GHEA Grapalat"/>
          <w:sz w:val="20"/>
          <w:szCs w:val="20"/>
          <w:lang w:val="hy-AM" w:eastAsia="ru-RU"/>
        </w:rPr>
        <w:t>այմանագրի անբաժանելի մասը։</w:t>
      </w:r>
    </w:p>
    <w:p w:rsidR="00071D1C" w:rsidRPr="005E1F72" w:rsidRDefault="00071D1C" w:rsidP="00EF3662">
      <w:pPr>
        <w:ind w:firstLine="567"/>
        <w:jc w:val="both"/>
        <w:rPr>
          <w:rFonts w:ascii="GHEA Grapalat" w:hAnsi="GHEA Grapalat"/>
          <w:sz w:val="20"/>
          <w:szCs w:val="20"/>
          <w:lang w:val="hy-AM" w:eastAsia="ru-RU"/>
        </w:rPr>
      </w:pPr>
      <w:r w:rsidRPr="005E1F72">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71D1C" w:rsidRPr="005E1F72" w:rsidRDefault="00071D1C" w:rsidP="00EF3662">
      <w:pPr>
        <w:ind w:firstLine="567"/>
        <w:jc w:val="both"/>
        <w:rPr>
          <w:rFonts w:ascii="GHEA Grapalat" w:hAnsi="GHEA Grapalat"/>
          <w:sz w:val="20"/>
          <w:szCs w:val="20"/>
          <w:lang w:val="hy-AM" w:eastAsia="ru-RU"/>
        </w:rPr>
      </w:pPr>
      <w:r w:rsidRPr="005E1F72">
        <w:rPr>
          <w:rFonts w:ascii="GHEA Grapalat" w:hAnsi="GHEA Grapalat"/>
          <w:sz w:val="20"/>
          <w:szCs w:val="20"/>
          <w:lang w:val="hy-AM" w:eastAsia="ru-RU"/>
        </w:rPr>
        <w:tab/>
        <w:t xml:space="preserve">8.15 </w:t>
      </w:r>
      <w:r w:rsidR="00DC567F" w:rsidRPr="005E1F72">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5E1F72">
        <w:rPr>
          <w:rFonts w:ascii="GHEA Grapalat" w:hAnsi="GHEA Grapalat"/>
          <w:sz w:val="20"/>
          <w:szCs w:val="20"/>
          <w:lang w:val="hy-AM" w:eastAsia="ru-RU"/>
        </w:rPr>
        <w:t>խ</w:t>
      </w:r>
      <w:r w:rsidR="00DC567F" w:rsidRPr="005E1F72">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Pr="005E1F72">
        <w:rPr>
          <w:rFonts w:ascii="GHEA Grapalat" w:hAnsi="GHEA Grapalat"/>
          <w:sz w:val="20"/>
          <w:szCs w:val="20"/>
          <w:lang w:val="hy-AM" w:eastAsia="ru-RU"/>
        </w:rPr>
        <w:t xml:space="preserve">Եթե </w:t>
      </w:r>
      <w:r w:rsidR="00DC567F" w:rsidRPr="005E1F72">
        <w:rPr>
          <w:rFonts w:ascii="GHEA Grapalat" w:hAnsi="GHEA Grapalat"/>
          <w:sz w:val="20"/>
          <w:szCs w:val="20"/>
          <w:lang w:val="hy-AM" w:eastAsia="ru-RU"/>
        </w:rPr>
        <w:t>պ</w:t>
      </w:r>
      <w:r w:rsidRPr="005E1F72">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2F73BC">
        <w:rPr>
          <w:rFonts w:ascii="GHEA Grapalat" w:hAnsi="GHEA Grapalat"/>
          <w:sz w:val="20"/>
          <w:szCs w:val="20"/>
          <w:lang w:val="hy-AM" w:eastAsia="ru-RU"/>
        </w:rPr>
        <w:t>քսանհինգապատիկը</w:t>
      </w:r>
      <w:r w:rsidRPr="005E1F72">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D10B0C">
        <w:rPr>
          <w:rFonts w:ascii="GHEA Grapalat" w:hAnsi="GHEA Grapalat"/>
          <w:sz w:val="20"/>
          <w:szCs w:val="20"/>
          <w:lang w:val="hy-AM" w:eastAsia="ru-RU"/>
        </w:rPr>
        <w:t xml:space="preserve">որակավորման և </w:t>
      </w:r>
      <w:r w:rsidR="00DC567F" w:rsidRPr="005E1F72">
        <w:rPr>
          <w:rFonts w:ascii="GHEA Grapalat" w:hAnsi="GHEA Grapalat"/>
          <w:sz w:val="20"/>
          <w:szCs w:val="20"/>
          <w:lang w:val="hy-AM" w:eastAsia="ru-RU"/>
        </w:rPr>
        <w:t xml:space="preserve">պայմանագրի </w:t>
      </w:r>
      <w:r w:rsidRPr="005E1F72">
        <w:rPr>
          <w:rFonts w:ascii="GHEA Grapalat" w:hAnsi="GHEA Grapalat"/>
          <w:sz w:val="20"/>
          <w:szCs w:val="20"/>
          <w:lang w:val="hy-AM" w:eastAsia="ru-RU"/>
        </w:rPr>
        <w:t>ապահովում</w:t>
      </w:r>
      <w:r w:rsidR="009A1B95" w:rsidRPr="00D10B0C">
        <w:rPr>
          <w:rFonts w:ascii="GHEA Grapalat" w:hAnsi="GHEA Grapalat"/>
          <w:sz w:val="20"/>
          <w:szCs w:val="20"/>
          <w:lang w:val="hy-AM" w:eastAsia="ru-RU"/>
        </w:rPr>
        <w:t>ներ</w:t>
      </w:r>
      <w:r w:rsidRPr="005E1F72">
        <w:rPr>
          <w:rFonts w:ascii="GHEA Grapalat" w:hAnsi="GHEA Grapalat"/>
          <w:sz w:val="20"/>
          <w:szCs w:val="20"/>
          <w:lang w:val="hy-AM" w:eastAsia="ru-RU"/>
        </w:rPr>
        <w:t>ը` նախատեսված ֆինանսական միջոցների չափով, փոխարինվում է երաշխիքով կամ կանխիկ փողով</w:t>
      </w:r>
      <w:r w:rsidR="00920009" w:rsidRPr="005E1F72">
        <w:rPr>
          <w:rFonts w:ascii="GHEA Grapalat" w:hAnsi="GHEA Grapalat"/>
          <w:sz w:val="20"/>
          <w:szCs w:val="20"/>
          <w:lang w:val="hy-AM" w:eastAsia="ru-RU"/>
        </w:rPr>
        <w:t xml:space="preserve">` </w:t>
      </w:r>
      <w:r w:rsidRPr="005E1F72">
        <w:rPr>
          <w:rFonts w:ascii="GHEA Grapalat" w:hAnsi="GHEA Grapalat"/>
          <w:sz w:val="20"/>
          <w:szCs w:val="20"/>
          <w:lang w:val="hy-AM" w:eastAsia="ru-RU"/>
        </w:rPr>
        <w:t xml:space="preserve">հաշվի առնելով </w:t>
      </w:r>
      <w:r w:rsidR="00920009" w:rsidRPr="005E1F72">
        <w:rPr>
          <w:rFonts w:ascii="GHEA Grapalat" w:hAnsi="GHEA Grapalat"/>
          <w:sz w:val="20"/>
          <w:szCs w:val="20"/>
          <w:lang w:val="hy-AM" w:eastAsia="ru-RU"/>
        </w:rPr>
        <w:t xml:space="preserve">ՀՀ կառավարության 2017 թվականի մայիսի 4-ի N 526-Ն որոշման N 1 հավելվածի </w:t>
      </w:r>
      <w:r w:rsidRPr="005E1F72">
        <w:rPr>
          <w:rFonts w:ascii="GHEA Grapalat" w:hAnsi="GHEA Grapalat"/>
          <w:sz w:val="20"/>
          <w:szCs w:val="20"/>
          <w:lang w:val="hy-AM" w:eastAsia="ru-RU"/>
        </w:rPr>
        <w:t xml:space="preserve">32-րդ կետի </w:t>
      </w:r>
      <w:r w:rsidR="009A1B95" w:rsidRPr="00D10B0C">
        <w:rPr>
          <w:rFonts w:ascii="GHEA Grapalat" w:hAnsi="GHEA Grapalat"/>
          <w:sz w:val="20"/>
          <w:szCs w:val="20"/>
          <w:lang w:val="hy-AM" w:eastAsia="ru-RU"/>
        </w:rPr>
        <w:t>17</w:t>
      </w:r>
      <w:r w:rsidRPr="005E1F72">
        <w:rPr>
          <w:rFonts w:ascii="GHEA Grapalat" w:hAnsi="GHEA Grapalat"/>
          <w:sz w:val="20"/>
          <w:szCs w:val="20"/>
          <w:lang w:val="hy-AM" w:eastAsia="ru-RU"/>
        </w:rPr>
        <w:t>-րդ ենթակետի «բ» պարբերության պահանջները: Ընդ որում, Վաճառողը համաձայնագիրը կնքում, իսկ</w:t>
      </w:r>
      <w:r w:rsidR="00920009" w:rsidRPr="005E1F72">
        <w:rPr>
          <w:rFonts w:ascii="GHEA Grapalat" w:hAnsi="GHEA Grapalat"/>
          <w:sz w:val="20"/>
          <w:szCs w:val="20"/>
          <w:lang w:val="hy-AM" w:eastAsia="ru-RU"/>
        </w:rPr>
        <w:t xml:space="preserve">տուժանքի ձևով ներկայացված </w:t>
      </w:r>
      <w:r w:rsidR="00B84F37" w:rsidRPr="00D10B0C">
        <w:rPr>
          <w:rFonts w:ascii="GHEA Grapalat" w:hAnsi="GHEA Grapalat"/>
          <w:sz w:val="20"/>
          <w:szCs w:val="20"/>
          <w:lang w:val="hy-AM" w:eastAsia="ru-RU"/>
        </w:rPr>
        <w:t xml:space="preserve">որակավորման և </w:t>
      </w:r>
      <w:r w:rsidR="00920009" w:rsidRPr="005E1F72">
        <w:rPr>
          <w:rFonts w:ascii="GHEA Grapalat" w:hAnsi="GHEA Grapalat"/>
          <w:sz w:val="20"/>
          <w:szCs w:val="20"/>
          <w:lang w:val="hy-AM" w:eastAsia="ru-RU"/>
        </w:rPr>
        <w:t xml:space="preserve">պայմանագրի </w:t>
      </w:r>
      <w:r w:rsidRPr="005E1F72">
        <w:rPr>
          <w:rFonts w:ascii="GHEA Grapalat" w:hAnsi="GHEA Grapalat"/>
          <w:sz w:val="20"/>
          <w:szCs w:val="20"/>
          <w:lang w:val="hy-AM" w:eastAsia="ru-RU"/>
        </w:rPr>
        <w:t>ապահով</w:t>
      </w:r>
      <w:r w:rsidR="00B84F37" w:rsidRPr="00D10B0C">
        <w:rPr>
          <w:rFonts w:ascii="GHEA Grapalat" w:hAnsi="GHEA Grapalat"/>
          <w:sz w:val="20"/>
          <w:szCs w:val="20"/>
          <w:lang w:val="hy-AM" w:eastAsia="ru-RU"/>
        </w:rPr>
        <w:t>ումների</w:t>
      </w:r>
      <w:r w:rsidRPr="005E1F72">
        <w:rPr>
          <w:rFonts w:ascii="GHEA Grapalat" w:hAnsi="GHEA Grapalat"/>
          <w:sz w:val="20"/>
          <w:szCs w:val="20"/>
          <w:lang w:val="hy-AM" w:eastAsia="ru-RU"/>
        </w:rPr>
        <w:t xml:space="preserve"> փոխարինման դեպքում նաև նոր ապահով</w:t>
      </w:r>
      <w:r w:rsidR="00B84F37" w:rsidRPr="00D10B0C">
        <w:rPr>
          <w:rFonts w:ascii="GHEA Grapalat" w:hAnsi="GHEA Grapalat"/>
          <w:sz w:val="20"/>
          <w:szCs w:val="20"/>
          <w:lang w:val="hy-AM" w:eastAsia="ru-RU"/>
        </w:rPr>
        <w:t>ներ</w:t>
      </w:r>
      <w:r w:rsidR="00FE2467" w:rsidRPr="000B4CF4">
        <w:rPr>
          <w:rFonts w:ascii="GHEA Grapalat" w:hAnsi="GHEA Grapalat"/>
          <w:sz w:val="20"/>
          <w:szCs w:val="20"/>
          <w:lang w:val="hy-AM" w:eastAsia="ru-RU"/>
        </w:rPr>
        <w:t>ը</w:t>
      </w:r>
      <w:r w:rsidRPr="005E1F72">
        <w:rPr>
          <w:rFonts w:ascii="GHEA Grapalat" w:hAnsi="GHEA Grapalat"/>
          <w:sz w:val="20"/>
          <w:szCs w:val="20"/>
          <w:lang w:val="hy-AM" w:eastAsia="ru-RU"/>
        </w:rPr>
        <w:t xml:space="preserve"> Գնորդին </w:t>
      </w:r>
      <w:r w:rsidRPr="005E1F72">
        <w:rPr>
          <w:rFonts w:ascii="GHEA Grapalat" w:hAnsi="GHEA Grapalat"/>
          <w:sz w:val="20"/>
          <w:szCs w:val="20"/>
          <w:lang w:val="hy-AM" w:eastAsia="ru-RU"/>
        </w:rPr>
        <w:lastRenderedPageBreak/>
        <w:t xml:space="preserve">ներկայացնում է համաձայնագիր կնքելու ծանուցումը ստանալու օրվանից տասնհինգ աշխատանքային օրվա ընթացքում։ Հակառակ դեպքում </w:t>
      </w:r>
      <w:r w:rsidR="005A1236" w:rsidRPr="005E1F72">
        <w:rPr>
          <w:rFonts w:ascii="GHEA Grapalat" w:hAnsi="GHEA Grapalat"/>
          <w:sz w:val="20"/>
          <w:szCs w:val="20"/>
          <w:lang w:val="hy-AM" w:eastAsia="ru-RU"/>
        </w:rPr>
        <w:t>պ</w:t>
      </w:r>
      <w:r w:rsidRPr="005E1F72">
        <w:rPr>
          <w:rFonts w:ascii="GHEA Grapalat" w:hAnsi="GHEA Grapalat"/>
          <w:sz w:val="20"/>
          <w:szCs w:val="20"/>
          <w:lang w:val="hy-AM" w:eastAsia="ru-RU"/>
        </w:rPr>
        <w:t>այմանագիրը Գնորդի կողմից միակողմանիորեն լուծվում է:</w:t>
      </w:r>
      <w:r w:rsidR="00E05918">
        <w:rPr>
          <w:rFonts w:ascii="GHEA Grapalat" w:hAnsi="GHEA Grapalat"/>
          <w:sz w:val="20"/>
          <w:szCs w:val="20"/>
          <w:vertAlign w:val="superscript"/>
          <w:lang w:val="hy-AM" w:eastAsia="ru-RU"/>
        </w:rPr>
        <w:t>25</w:t>
      </w:r>
      <w:r w:rsidR="004D28BA" w:rsidRPr="0003466E">
        <w:rPr>
          <w:rStyle w:val="af6"/>
          <w:rFonts w:ascii="GHEA Grapalat" w:hAnsi="GHEA Grapalat"/>
          <w:color w:val="FFFFFF"/>
          <w:sz w:val="20"/>
          <w:szCs w:val="20"/>
          <w:lang w:val="hy-AM" w:eastAsia="ru-RU"/>
        </w:rPr>
        <w:footnoteReference w:id="21"/>
      </w:r>
    </w:p>
    <w:p w:rsidR="00071D1C" w:rsidRPr="005E1F72" w:rsidRDefault="00071D1C" w:rsidP="00EF3662">
      <w:pPr>
        <w:ind w:firstLine="709"/>
        <w:jc w:val="both"/>
        <w:rPr>
          <w:rFonts w:ascii="GHEA Grapalat" w:hAnsi="GHEA Grapalat"/>
          <w:sz w:val="20"/>
          <w:lang w:val="hy-AM"/>
        </w:rPr>
      </w:pPr>
    </w:p>
    <w:p w:rsidR="00071D1C" w:rsidRPr="005E1F72" w:rsidRDefault="00D07E36" w:rsidP="00EF3662">
      <w:pPr>
        <w:ind w:firstLine="709"/>
        <w:jc w:val="both"/>
        <w:rPr>
          <w:rFonts w:ascii="GHEA Grapalat" w:hAnsi="GHEA Grapalat"/>
          <w:b/>
          <w:sz w:val="20"/>
          <w:lang w:val="hy-AM"/>
        </w:rPr>
      </w:pPr>
      <w:r w:rsidRPr="00D07E36">
        <w:rPr>
          <w:rFonts w:ascii="GHEA Grapalat" w:hAnsi="GHEA Grapalat"/>
          <w:b/>
          <w:sz w:val="20"/>
          <w:lang w:val="hy-AM"/>
        </w:rPr>
        <w:t>9</w:t>
      </w:r>
      <w:r w:rsidR="00071D1C" w:rsidRPr="005E1F72">
        <w:rPr>
          <w:rFonts w:ascii="GHEA Grapalat" w:hAnsi="GHEA Grapalat"/>
          <w:b/>
          <w:sz w:val="20"/>
          <w:lang w:val="hy-AM"/>
        </w:rPr>
        <w:t>. Կողմերի հասցեները, բանկային վավերապայմանները և ստորագրությունները</w:t>
      </w:r>
    </w:p>
    <w:p w:rsidR="00071D1C" w:rsidRPr="005E1F72" w:rsidRDefault="00071D1C" w:rsidP="00EF3662">
      <w:pPr>
        <w:ind w:firstLine="709"/>
        <w:jc w:val="both"/>
        <w:rPr>
          <w:rFonts w:ascii="GHEA Grapalat" w:hAnsi="GHEA Grapalat"/>
          <w:sz w:val="20"/>
          <w:lang w:val="hy-AM"/>
        </w:rPr>
      </w:pPr>
    </w:p>
    <w:p w:rsidR="00071D1C" w:rsidRPr="005E1F72" w:rsidRDefault="00071D1C" w:rsidP="00EF3662">
      <w:pPr>
        <w:ind w:firstLine="709"/>
        <w:jc w:val="both"/>
        <w:rPr>
          <w:rFonts w:ascii="GHEA Grapalat" w:hAnsi="GHEA Grapalat"/>
          <w:sz w:val="20"/>
          <w:lang w:val="hy-AM"/>
        </w:rPr>
      </w:pPr>
    </w:p>
    <w:p w:rsidR="00071D1C" w:rsidRPr="005E1F72" w:rsidRDefault="00071D1C" w:rsidP="00EF3662">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071D1C" w:rsidRPr="005E1F72" w:rsidTr="0016519F">
        <w:tc>
          <w:tcPr>
            <w:tcW w:w="4536" w:type="dxa"/>
          </w:tcPr>
          <w:p w:rsidR="00071D1C" w:rsidRPr="005E1F72" w:rsidRDefault="00071D1C" w:rsidP="00EF3662">
            <w:pPr>
              <w:jc w:val="center"/>
              <w:rPr>
                <w:rFonts w:ascii="GHEA Grapalat" w:hAnsi="GHEA Grapalat" w:cs="Sylfaen"/>
                <w:b/>
                <w:bCs/>
                <w:lang w:val="nb-NO"/>
              </w:rPr>
            </w:pPr>
            <w:r w:rsidRPr="005E1F72">
              <w:rPr>
                <w:rFonts w:ascii="GHEA Grapalat" w:hAnsi="GHEA Grapalat" w:cs="Sylfaen"/>
                <w:b/>
                <w:bCs/>
                <w:lang w:val="nb-NO"/>
              </w:rPr>
              <w:t>ԳՆՈՐԴ</w:t>
            </w:r>
          </w:p>
          <w:p w:rsidR="00071D1C" w:rsidRPr="005E1F72" w:rsidRDefault="00071D1C" w:rsidP="00EF3662">
            <w:pPr>
              <w:jc w:val="center"/>
              <w:rPr>
                <w:rFonts w:ascii="GHEA Grapalat" w:hAnsi="GHEA Grapalat"/>
                <w:sz w:val="22"/>
                <w:szCs w:val="22"/>
                <w:u w:val="single"/>
              </w:rPr>
            </w:pPr>
          </w:p>
          <w:p w:rsidR="00071D1C" w:rsidRPr="005E1F72" w:rsidRDefault="00071D1C" w:rsidP="00EF3662">
            <w:pPr>
              <w:rPr>
                <w:rFonts w:ascii="GHEA Grapalat" w:hAnsi="GHEA Grapalat"/>
                <w:lang w:val="hy-AM"/>
              </w:rPr>
            </w:pPr>
          </w:p>
          <w:p w:rsidR="00071D1C" w:rsidRPr="005E1F72" w:rsidRDefault="00071D1C" w:rsidP="00EF3662">
            <w:pPr>
              <w:jc w:val="center"/>
              <w:rPr>
                <w:rFonts w:ascii="GHEA Grapalat" w:hAnsi="GHEA Grapalat"/>
                <w:lang w:val="hy-AM"/>
              </w:rPr>
            </w:pPr>
            <w:r w:rsidRPr="005E1F72">
              <w:rPr>
                <w:rFonts w:ascii="GHEA Grapalat" w:hAnsi="GHEA Grapalat"/>
                <w:lang w:val="hy-AM"/>
              </w:rPr>
              <w:t>---------------------------------</w:t>
            </w:r>
          </w:p>
          <w:p w:rsidR="00071D1C" w:rsidRPr="005E1F72" w:rsidRDefault="00071D1C" w:rsidP="00EF3662">
            <w:pPr>
              <w:jc w:val="center"/>
              <w:rPr>
                <w:rFonts w:ascii="GHEA Grapalat" w:hAnsi="GHEA Grapalat"/>
                <w:sz w:val="18"/>
                <w:szCs w:val="18"/>
              </w:rPr>
            </w:pPr>
            <w:r w:rsidRPr="005E1F72">
              <w:rPr>
                <w:rFonts w:ascii="GHEA Grapalat" w:hAnsi="GHEA Grapalat"/>
                <w:sz w:val="18"/>
                <w:szCs w:val="18"/>
              </w:rPr>
              <w:t>/</w:t>
            </w:r>
            <w:r w:rsidRPr="005E1F72">
              <w:rPr>
                <w:rFonts w:ascii="GHEA Grapalat" w:hAnsi="GHEA Grapalat" w:cs="Sylfaen"/>
                <w:sz w:val="18"/>
                <w:szCs w:val="18"/>
                <w:lang w:val="hy-AM"/>
              </w:rPr>
              <w:t>ստորագրություն</w:t>
            </w:r>
            <w:r w:rsidRPr="005E1F72">
              <w:rPr>
                <w:rFonts w:ascii="GHEA Grapalat" w:hAnsi="GHEA Grapalat"/>
                <w:sz w:val="18"/>
                <w:szCs w:val="18"/>
              </w:rPr>
              <w:t>/</w:t>
            </w:r>
          </w:p>
          <w:p w:rsidR="00071D1C" w:rsidRPr="005E1F72" w:rsidRDefault="00071D1C" w:rsidP="00EF3662">
            <w:pPr>
              <w:jc w:val="center"/>
              <w:rPr>
                <w:rFonts w:ascii="GHEA Grapalat" w:hAnsi="GHEA Grapalat"/>
                <w:sz w:val="18"/>
                <w:szCs w:val="18"/>
                <w:lang w:val="hy-AM"/>
              </w:rPr>
            </w:pPr>
            <w:r w:rsidRPr="005E1F72">
              <w:rPr>
                <w:rFonts w:ascii="GHEA Grapalat" w:hAnsi="GHEA Grapalat" w:cs="Sylfaen"/>
                <w:sz w:val="18"/>
                <w:szCs w:val="18"/>
                <w:lang w:val="hy-AM"/>
              </w:rPr>
              <w:t>Կ</w:t>
            </w:r>
            <w:r w:rsidRPr="005E1F72">
              <w:rPr>
                <w:rFonts w:ascii="GHEA Grapalat" w:hAnsi="GHEA Grapalat"/>
                <w:sz w:val="18"/>
                <w:szCs w:val="18"/>
                <w:lang w:val="hy-AM"/>
              </w:rPr>
              <w:t>.</w:t>
            </w:r>
            <w:r w:rsidRPr="005E1F72">
              <w:rPr>
                <w:rFonts w:ascii="GHEA Grapalat" w:hAnsi="GHEA Grapalat" w:cs="Sylfaen"/>
                <w:sz w:val="18"/>
                <w:szCs w:val="18"/>
                <w:lang w:val="hy-AM"/>
              </w:rPr>
              <w:t>Տ</w:t>
            </w:r>
          </w:p>
        </w:tc>
        <w:tc>
          <w:tcPr>
            <w:tcW w:w="760" w:type="dxa"/>
          </w:tcPr>
          <w:p w:rsidR="00071D1C" w:rsidRPr="005E1F72" w:rsidRDefault="00071D1C" w:rsidP="00EF3662">
            <w:pPr>
              <w:jc w:val="center"/>
              <w:rPr>
                <w:rFonts w:ascii="GHEA Grapalat" w:hAnsi="GHEA Grapalat"/>
                <w:lang w:val="hy-AM"/>
              </w:rPr>
            </w:pPr>
          </w:p>
        </w:tc>
        <w:tc>
          <w:tcPr>
            <w:tcW w:w="4343" w:type="dxa"/>
          </w:tcPr>
          <w:p w:rsidR="00071D1C" w:rsidRPr="005E1F72" w:rsidRDefault="00071D1C" w:rsidP="00EF3662">
            <w:pPr>
              <w:jc w:val="center"/>
              <w:rPr>
                <w:rFonts w:ascii="GHEA Grapalat" w:hAnsi="GHEA Grapalat" w:cs="Sylfaen"/>
                <w:b/>
                <w:bCs/>
                <w:lang w:val="hy-AM"/>
              </w:rPr>
            </w:pPr>
            <w:r w:rsidRPr="005E1F72">
              <w:rPr>
                <w:rFonts w:ascii="GHEA Grapalat" w:hAnsi="GHEA Grapalat" w:cs="Sylfaen"/>
                <w:b/>
                <w:bCs/>
                <w:lang w:val="hy-AM"/>
              </w:rPr>
              <w:t>ՎԱՃԱՌՈՂ</w:t>
            </w:r>
          </w:p>
          <w:p w:rsidR="00071D1C" w:rsidRPr="005E1F72" w:rsidRDefault="00071D1C" w:rsidP="00EF3662">
            <w:pPr>
              <w:jc w:val="center"/>
              <w:rPr>
                <w:rFonts w:ascii="GHEA Grapalat" w:hAnsi="GHEA Grapalat"/>
                <w:lang w:val="hy-AM"/>
              </w:rPr>
            </w:pPr>
          </w:p>
          <w:p w:rsidR="00071D1C" w:rsidRPr="005E1F72" w:rsidRDefault="00071D1C" w:rsidP="00EF3662">
            <w:pPr>
              <w:jc w:val="center"/>
              <w:rPr>
                <w:rFonts w:ascii="GHEA Grapalat" w:hAnsi="GHEA Grapalat"/>
                <w:lang w:val="hy-AM"/>
              </w:rPr>
            </w:pPr>
          </w:p>
          <w:p w:rsidR="00071D1C" w:rsidRPr="005E1F72" w:rsidRDefault="00071D1C" w:rsidP="00EF3662">
            <w:pPr>
              <w:jc w:val="center"/>
              <w:rPr>
                <w:rFonts w:ascii="GHEA Grapalat" w:hAnsi="GHEA Grapalat"/>
                <w:lang w:val="hy-AM"/>
              </w:rPr>
            </w:pPr>
            <w:r w:rsidRPr="005E1F72">
              <w:rPr>
                <w:rFonts w:ascii="GHEA Grapalat" w:hAnsi="GHEA Grapalat"/>
                <w:lang w:val="hy-AM"/>
              </w:rPr>
              <w:t>---------------------------------</w:t>
            </w:r>
          </w:p>
          <w:p w:rsidR="00071D1C" w:rsidRPr="005E1F72" w:rsidRDefault="00071D1C" w:rsidP="00EF3662">
            <w:pPr>
              <w:jc w:val="center"/>
              <w:rPr>
                <w:rFonts w:ascii="GHEA Grapalat" w:hAnsi="GHEA Grapalat"/>
                <w:sz w:val="18"/>
                <w:szCs w:val="18"/>
              </w:rPr>
            </w:pPr>
            <w:r w:rsidRPr="005E1F72">
              <w:rPr>
                <w:rFonts w:ascii="GHEA Grapalat" w:hAnsi="GHEA Grapalat"/>
                <w:sz w:val="18"/>
                <w:szCs w:val="18"/>
              </w:rPr>
              <w:t>/</w:t>
            </w:r>
            <w:r w:rsidRPr="005E1F72">
              <w:rPr>
                <w:rFonts w:ascii="GHEA Grapalat" w:hAnsi="GHEA Grapalat" w:cs="Sylfaen"/>
                <w:sz w:val="18"/>
                <w:szCs w:val="18"/>
                <w:lang w:val="hy-AM"/>
              </w:rPr>
              <w:t>ստորագրություն</w:t>
            </w:r>
            <w:r w:rsidRPr="005E1F72">
              <w:rPr>
                <w:rFonts w:ascii="GHEA Grapalat" w:hAnsi="GHEA Grapalat"/>
                <w:sz w:val="18"/>
                <w:szCs w:val="18"/>
              </w:rPr>
              <w:t>/</w:t>
            </w:r>
          </w:p>
          <w:p w:rsidR="00071D1C" w:rsidRPr="005E1F72" w:rsidRDefault="00071D1C" w:rsidP="00EF3662">
            <w:pPr>
              <w:jc w:val="center"/>
              <w:rPr>
                <w:rFonts w:ascii="GHEA Grapalat" w:hAnsi="GHEA Grapalat"/>
                <w:sz w:val="22"/>
                <w:szCs w:val="22"/>
                <w:lang w:val="hy-AM"/>
              </w:rPr>
            </w:pPr>
            <w:r w:rsidRPr="005E1F72">
              <w:rPr>
                <w:rFonts w:ascii="GHEA Grapalat" w:hAnsi="GHEA Grapalat" w:cs="Sylfaen"/>
                <w:sz w:val="18"/>
                <w:szCs w:val="18"/>
                <w:lang w:val="hy-AM"/>
              </w:rPr>
              <w:t>Կ</w:t>
            </w:r>
            <w:r w:rsidRPr="005E1F72">
              <w:rPr>
                <w:rFonts w:ascii="GHEA Grapalat" w:hAnsi="GHEA Grapalat"/>
                <w:sz w:val="18"/>
                <w:szCs w:val="18"/>
                <w:lang w:val="hy-AM"/>
              </w:rPr>
              <w:t>.</w:t>
            </w:r>
            <w:r w:rsidRPr="005E1F72">
              <w:rPr>
                <w:rFonts w:ascii="GHEA Grapalat" w:hAnsi="GHEA Grapalat" w:cs="Sylfaen"/>
                <w:sz w:val="18"/>
                <w:szCs w:val="18"/>
                <w:lang w:val="hy-AM"/>
              </w:rPr>
              <w:t>Տ</w:t>
            </w:r>
          </w:p>
        </w:tc>
      </w:tr>
    </w:tbl>
    <w:p w:rsidR="00071D1C" w:rsidRPr="005E1F72" w:rsidRDefault="00071D1C" w:rsidP="00EF3662">
      <w:pPr>
        <w:rPr>
          <w:rFonts w:ascii="GHEA Grapalat" w:hAnsi="GHEA Grapalat"/>
          <w:sz w:val="20"/>
          <w:lang w:val="hy-AM"/>
        </w:rPr>
      </w:pPr>
    </w:p>
    <w:p w:rsidR="00071D1C" w:rsidRPr="005E1F72" w:rsidRDefault="00071D1C" w:rsidP="00EF3662">
      <w:pPr>
        <w:ind w:firstLine="720"/>
        <w:jc w:val="both"/>
        <w:rPr>
          <w:rFonts w:ascii="GHEA Grapalat" w:hAnsi="GHEA Grapalat"/>
          <w:sz w:val="20"/>
          <w:lang w:val="hy-AM"/>
        </w:rPr>
      </w:pPr>
      <w:r w:rsidRPr="005E1F72">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5E1F72" w:rsidRDefault="00071D1C" w:rsidP="00EF3662">
      <w:pPr>
        <w:tabs>
          <w:tab w:val="left" w:pos="1276"/>
        </w:tabs>
        <w:ind w:firstLine="720"/>
        <w:jc w:val="both"/>
        <w:rPr>
          <w:rFonts w:ascii="GHEA Grapalat" w:hAnsi="GHEA Grapalat" w:cs="Sylfaen"/>
          <w:sz w:val="20"/>
          <w:u w:val="single"/>
          <w:lang w:val="hy-AM"/>
        </w:rPr>
      </w:pPr>
    </w:p>
    <w:p w:rsidR="00071D1C" w:rsidRPr="005E1F72" w:rsidRDefault="00071D1C" w:rsidP="00EF3662">
      <w:pPr>
        <w:rPr>
          <w:rFonts w:ascii="GHEA Grapalat" w:hAnsi="GHEA Grapalat"/>
          <w:sz w:val="20"/>
          <w:lang w:val="hy-AM"/>
        </w:rPr>
      </w:pPr>
    </w:p>
    <w:p w:rsidR="00071D1C" w:rsidRPr="005E1F72" w:rsidRDefault="00071D1C" w:rsidP="00EF3662">
      <w:pPr>
        <w:rPr>
          <w:rFonts w:ascii="GHEA Grapalat" w:hAnsi="GHEA Grapalat"/>
          <w:sz w:val="20"/>
          <w:lang w:val="hy-AM"/>
        </w:rPr>
      </w:pPr>
    </w:p>
    <w:p w:rsidR="00071D1C" w:rsidRPr="005E1F72" w:rsidRDefault="00071D1C" w:rsidP="00EF3662">
      <w:pPr>
        <w:rPr>
          <w:rFonts w:ascii="GHEA Grapalat" w:hAnsi="GHEA Grapalat"/>
          <w:sz w:val="20"/>
          <w:lang w:val="hy-AM"/>
        </w:rPr>
      </w:pPr>
    </w:p>
    <w:p w:rsidR="00071D1C" w:rsidRPr="005E1F72" w:rsidRDefault="00071D1C" w:rsidP="00EF3662">
      <w:pPr>
        <w:rPr>
          <w:rFonts w:ascii="GHEA Grapalat" w:hAnsi="GHEA Grapalat"/>
          <w:sz w:val="20"/>
          <w:lang w:val="hy-AM"/>
        </w:rPr>
      </w:pPr>
    </w:p>
    <w:p w:rsidR="00071D1C" w:rsidRPr="005E1F72" w:rsidRDefault="00071D1C" w:rsidP="00EF3662">
      <w:pPr>
        <w:jc w:val="right"/>
        <w:rPr>
          <w:rFonts w:ascii="GHEA Grapalat" w:hAnsi="GHEA Grapalat"/>
          <w:sz w:val="20"/>
          <w:lang w:val="hy-AM"/>
        </w:rPr>
        <w:sectPr w:rsidR="00071D1C" w:rsidRPr="005E1F72" w:rsidSect="00342AC6">
          <w:pgSz w:w="11906" w:h="16838" w:code="9"/>
          <w:pgMar w:top="720" w:right="662" w:bottom="360" w:left="900" w:header="562" w:footer="562" w:gutter="0"/>
          <w:cols w:space="720"/>
        </w:sectPr>
      </w:pPr>
    </w:p>
    <w:p w:rsidR="00071D1C" w:rsidRPr="005E1F72" w:rsidRDefault="00071D1C" w:rsidP="00EF3662">
      <w:pPr>
        <w:jc w:val="right"/>
        <w:rPr>
          <w:rFonts w:ascii="GHEA Grapalat" w:hAnsi="GHEA Grapalat"/>
          <w:i/>
          <w:sz w:val="18"/>
          <w:lang w:val="hy-AM"/>
        </w:rPr>
      </w:pPr>
      <w:r w:rsidRPr="005E1F72">
        <w:rPr>
          <w:rFonts w:ascii="GHEA Grapalat" w:hAnsi="GHEA Grapalat"/>
          <w:i/>
          <w:sz w:val="18"/>
          <w:lang w:val="hy-AM"/>
        </w:rPr>
        <w:lastRenderedPageBreak/>
        <w:t>Հավելված N 1</w:t>
      </w:r>
    </w:p>
    <w:p w:rsidR="00071D1C" w:rsidRPr="005E1F72" w:rsidRDefault="00071D1C" w:rsidP="00EF3662">
      <w:pPr>
        <w:jc w:val="right"/>
        <w:rPr>
          <w:rFonts w:ascii="GHEA Grapalat" w:hAnsi="GHEA Grapalat"/>
          <w:i/>
          <w:sz w:val="18"/>
          <w:lang w:val="hy-AM"/>
        </w:rPr>
      </w:pPr>
      <w:r w:rsidRPr="005E1F72">
        <w:rPr>
          <w:rFonts w:ascii="GHEA Grapalat" w:hAnsi="GHEA Grapalat"/>
          <w:i/>
          <w:sz w:val="18"/>
          <w:lang w:val="hy-AM"/>
        </w:rPr>
        <w:t xml:space="preserve">«         »              20  թ. կնքված </w:t>
      </w:r>
    </w:p>
    <w:p w:rsidR="00071D1C" w:rsidRPr="00912BF2" w:rsidRDefault="00071D1C" w:rsidP="00EF3662">
      <w:pPr>
        <w:jc w:val="right"/>
        <w:rPr>
          <w:rFonts w:ascii="GHEA Grapalat" w:hAnsi="GHEA Grapalat"/>
          <w:i/>
          <w:sz w:val="18"/>
          <w:lang w:val="hy-AM"/>
        </w:rPr>
      </w:pPr>
      <w:r w:rsidRPr="005E1F72">
        <w:rPr>
          <w:rFonts w:ascii="GHEA Grapalat" w:hAnsi="GHEA Grapalat"/>
          <w:i/>
          <w:sz w:val="18"/>
          <w:lang w:val="hy-AM"/>
        </w:rPr>
        <w:t xml:space="preserve">                      ծածկագրով պայմանագրի</w:t>
      </w:r>
    </w:p>
    <w:p w:rsidR="00035B31" w:rsidRDefault="004D22AD" w:rsidP="00572D3A">
      <w:pPr>
        <w:jc w:val="center"/>
        <w:rPr>
          <w:rFonts w:ascii="GHEA Grapalat" w:hAnsi="GHEA Grapalat"/>
          <w:sz w:val="18"/>
          <w:szCs w:val="18"/>
        </w:rPr>
      </w:pPr>
      <w:r w:rsidRPr="00EB3F92">
        <w:rPr>
          <w:rFonts w:ascii="GHEA Grapalat" w:hAnsi="GHEA Grapalat"/>
          <w:sz w:val="18"/>
          <w:szCs w:val="18"/>
          <w:lang w:val="hy-AM"/>
        </w:rPr>
        <w:t>ՏԵԽՆԻԿԱԿԱՆ ԲՆՈՒԹԱԳԻՐ - ԳՆՄԱՆ ԺԱՄԱՆԱԿԱՑՈՒՅՑ*</w:t>
      </w:r>
    </w:p>
    <w:p w:rsidR="000237F7" w:rsidRDefault="000237F7" w:rsidP="00572D3A">
      <w:pPr>
        <w:jc w:val="center"/>
        <w:rPr>
          <w:rFonts w:ascii="GHEA Grapalat" w:hAnsi="GHEA Grapalat"/>
          <w:sz w:val="18"/>
          <w:szCs w:val="18"/>
        </w:rPr>
      </w:pPr>
    </w:p>
    <w:p w:rsidR="007B6C6B" w:rsidRDefault="007B6C6B" w:rsidP="007B6C6B">
      <w:pPr>
        <w:jc w:val="center"/>
        <w:rPr>
          <w:rFonts w:ascii="GHEA Grapalat" w:hAnsi="GHEA Grapalat"/>
          <w:sz w:val="16"/>
          <w:szCs w:val="16"/>
        </w:rPr>
      </w:pPr>
    </w:p>
    <w:tbl>
      <w:tblPr>
        <w:tblW w:w="16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tblPr>
      <w:tblGrid>
        <w:gridCol w:w="936"/>
        <w:gridCol w:w="1350"/>
        <w:gridCol w:w="1060"/>
        <w:gridCol w:w="1082"/>
        <w:gridCol w:w="3870"/>
        <w:gridCol w:w="709"/>
        <w:gridCol w:w="850"/>
        <w:gridCol w:w="709"/>
        <w:gridCol w:w="810"/>
        <w:gridCol w:w="2459"/>
        <w:gridCol w:w="973"/>
        <w:gridCol w:w="1260"/>
      </w:tblGrid>
      <w:tr w:rsidR="007B6C6B" w:rsidRPr="0041167F" w:rsidTr="005D720F">
        <w:trPr>
          <w:jc w:val="center"/>
        </w:trPr>
        <w:tc>
          <w:tcPr>
            <w:tcW w:w="16068" w:type="dxa"/>
            <w:gridSpan w:val="12"/>
            <w:shd w:val="clear" w:color="auto" w:fill="FFFFFF" w:themeFill="background1"/>
            <w:vAlign w:val="center"/>
          </w:tcPr>
          <w:p w:rsidR="007B6C6B" w:rsidRPr="0041167F" w:rsidRDefault="007B6C6B" w:rsidP="007B6C6B">
            <w:pPr>
              <w:jc w:val="center"/>
              <w:rPr>
                <w:rFonts w:ascii="GHEA Grapalat" w:hAnsi="GHEA Grapalat"/>
                <w:sz w:val="16"/>
                <w:szCs w:val="16"/>
              </w:rPr>
            </w:pPr>
            <w:r w:rsidRPr="0041167F">
              <w:rPr>
                <w:rFonts w:ascii="GHEA Grapalat" w:hAnsi="GHEA Grapalat"/>
                <w:sz w:val="16"/>
                <w:szCs w:val="16"/>
              </w:rPr>
              <w:t>Ապրանքի</w:t>
            </w:r>
          </w:p>
        </w:tc>
      </w:tr>
      <w:tr w:rsidR="007B6C6B" w:rsidRPr="0041167F" w:rsidTr="005D720F">
        <w:trPr>
          <w:trHeight w:val="219"/>
          <w:jc w:val="center"/>
        </w:trPr>
        <w:tc>
          <w:tcPr>
            <w:tcW w:w="936" w:type="dxa"/>
            <w:vMerge w:val="restart"/>
            <w:shd w:val="clear" w:color="auto" w:fill="FFFFFF" w:themeFill="background1"/>
            <w:vAlign w:val="center"/>
          </w:tcPr>
          <w:p w:rsidR="007B6C6B" w:rsidRPr="0041167F" w:rsidRDefault="007B6C6B" w:rsidP="007B6C6B">
            <w:pPr>
              <w:jc w:val="center"/>
              <w:rPr>
                <w:rFonts w:ascii="GHEA Grapalat" w:hAnsi="GHEA Grapalat"/>
                <w:sz w:val="16"/>
                <w:szCs w:val="16"/>
              </w:rPr>
            </w:pPr>
            <w:r w:rsidRPr="0041167F">
              <w:rPr>
                <w:rFonts w:ascii="GHEA Grapalat" w:hAnsi="GHEA Grapalat"/>
                <w:sz w:val="16"/>
                <w:szCs w:val="16"/>
              </w:rPr>
              <w:t>հրավերով նախատեսված չափաբաժնի համարը</w:t>
            </w:r>
          </w:p>
        </w:tc>
        <w:tc>
          <w:tcPr>
            <w:tcW w:w="1350" w:type="dxa"/>
            <w:vMerge w:val="restart"/>
            <w:shd w:val="clear" w:color="auto" w:fill="FFFFFF" w:themeFill="background1"/>
            <w:vAlign w:val="center"/>
          </w:tcPr>
          <w:p w:rsidR="007B6C6B" w:rsidRPr="0041167F" w:rsidRDefault="007B6C6B" w:rsidP="007B6C6B">
            <w:pPr>
              <w:jc w:val="center"/>
              <w:rPr>
                <w:rFonts w:ascii="GHEA Grapalat" w:hAnsi="GHEA Grapalat"/>
                <w:sz w:val="16"/>
                <w:szCs w:val="16"/>
              </w:rPr>
            </w:pPr>
            <w:r w:rsidRPr="0041167F">
              <w:rPr>
                <w:rFonts w:ascii="GHEA Grapalat" w:hAnsi="GHEA Grapalat"/>
                <w:sz w:val="16"/>
                <w:szCs w:val="16"/>
              </w:rPr>
              <w:t>գնումների պլանով նախատեսված միջանցիկ ծածկագիրը` ըստ ԳՄԱ դասակարգման (CPV)</w:t>
            </w:r>
          </w:p>
        </w:tc>
        <w:tc>
          <w:tcPr>
            <w:tcW w:w="1060" w:type="dxa"/>
            <w:vMerge w:val="restart"/>
            <w:shd w:val="clear" w:color="auto" w:fill="FFFFFF" w:themeFill="background1"/>
            <w:vAlign w:val="center"/>
          </w:tcPr>
          <w:p w:rsidR="007B6C6B" w:rsidRPr="0041167F" w:rsidRDefault="007B6C6B" w:rsidP="007B6C6B">
            <w:pPr>
              <w:jc w:val="center"/>
              <w:rPr>
                <w:rFonts w:ascii="GHEA Grapalat" w:hAnsi="GHEA Grapalat"/>
                <w:sz w:val="16"/>
                <w:szCs w:val="16"/>
              </w:rPr>
            </w:pPr>
            <w:r w:rsidRPr="0041167F">
              <w:rPr>
                <w:rFonts w:ascii="GHEA Grapalat" w:hAnsi="GHEA Grapalat"/>
                <w:sz w:val="16"/>
                <w:szCs w:val="16"/>
              </w:rPr>
              <w:t>անվանումը</w:t>
            </w:r>
          </w:p>
        </w:tc>
        <w:tc>
          <w:tcPr>
            <w:tcW w:w="1082" w:type="dxa"/>
            <w:vMerge w:val="restart"/>
            <w:shd w:val="clear" w:color="auto" w:fill="FFFFFF" w:themeFill="background1"/>
            <w:vAlign w:val="center"/>
          </w:tcPr>
          <w:p w:rsidR="007B6C6B" w:rsidRPr="0041167F" w:rsidRDefault="007B6C6B" w:rsidP="007B6C6B">
            <w:pPr>
              <w:jc w:val="center"/>
              <w:rPr>
                <w:rFonts w:ascii="GHEA Grapalat" w:hAnsi="GHEA Grapalat"/>
                <w:sz w:val="16"/>
                <w:szCs w:val="16"/>
              </w:rPr>
            </w:pPr>
            <w:r w:rsidRPr="0041167F">
              <w:rPr>
                <w:rFonts w:ascii="GHEA Grapalat" w:hAnsi="GHEA Grapalat"/>
                <w:sz w:val="16"/>
                <w:szCs w:val="16"/>
              </w:rPr>
              <w:t xml:space="preserve">ապրանքային նշանը, </w:t>
            </w:r>
            <w:r w:rsidRPr="0041167F">
              <w:rPr>
                <w:rFonts w:ascii="GHEA Grapalat" w:hAnsi="GHEA Grapalat"/>
                <w:sz w:val="16"/>
                <w:szCs w:val="16"/>
                <w:lang w:val="hy-AM"/>
              </w:rPr>
              <w:t>ֆիրմային անվանումը, մոդելը</w:t>
            </w:r>
            <w:r w:rsidRPr="0041167F">
              <w:rPr>
                <w:rFonts w:ascii="GHEA Grapalat" w:hAnsi="GHEA Grapalat"/>
                <w:sz w:val="16"/>
                <w:szCs w:val="16"/>
              </w:rPr>
              <w:t xml:space="preserve"> և արտադրողի անվանումը **</w:t>
            </w:r>
          </w:p>
        </w:tc>
        <w:tc>
          <w:tcPr>
            <w:tcW w:w="3870" w:type="dxa"/>
            <w:vMerge w:val="restart"/>
            <w:shd w:val="clear" w:color="auto" w:fill="FFFFFF" w:themeFill="background1"/>
            <w:vAlign w:val="center"/>
          </w:tcPr>
          <w:p w:rsidR="007B6C6B" w:rsidRPr="0041167F" w:rsidRDefault="007B6C6B" w:rsidP="007B6C6B">
            <w:pPr>
              <w:jc w:val="center"/>
              <w:rPr>
                <w:rFonts w:ascii="GHEA Grapalat" w:hAnsi="GHEA Grapalat"/>
                <w:sz w:val="16"/>
                <w:szCs w:val="16"/>
              </w:rPr>
            </w:pPr>
            <w:r w:rsidRPr="0041167F">
              <w:rPr>
                <w:rFonts w:ascii="GHEA Grapalat" w:hAnsi="GHEA Grapalat"/>
                <w:sz w:val="16"/>
                <w:szCs w:val="16"/>
              </w:rPr>
              <w:t>տեխնիկական բնութագիրը</w:t>
            </w:r>
          </w:p>
        </w:tc>
        <w:tc>
          <w:tcPr>
            <w:tcW w:w="709" w:type="dxa"/>
            <w:vMerge w:val="restart"/>
            <w:shd w:val="clear" w:color="auto" w:fill="FFFFFF" w:themeFill="background1"/>
            <w:vAlign w:val="center"/>
          </w:tcPr>
          <w:p w:rsidR="007B6C6B" w:rsidRPr="0041167F" w:rsidRDefault="007B6C6B" w:rsidP="007B6C6B">
            <w:pPr>
              <w:jc w:val="center"/>
              <w:rPr>
                <w:rFonts w:ascii="GHEA Grapalat" w:hAnsi="GHEA Grapalat"/>
                <w:sz w:val="16"/>
                <w:szCs w:val="16"/>
              </w:rPr>
            </w:pPr>
            <w:r w:rsidRPr="0041167F">
              <w:rPr>
                <w:rFonts w:ascii="GHEA Grapalat" w:hAnsi="GHEA Grapalat"/>
                <w:sz w:val="16"/>
                <w:szCs w:val="16"/>
              </w:rPr>
              <w:t>չափման միավորը</w:t>
            </w:r>
          </w:p>
        </w:tc>
        <w:tc>
          <w:tcPr>
            <w:tcW w:w="850" w:type="dxa"/>
            <w:vMerge w:val="restart"/>
            <w:shd w:val="clear" w:color="auto" w:fill="FFFFFF" w:themeFill="background1"/>
            <w:vAlign w:val="center"/>
          </w:tcPr>
          <w:p w:rsidR="007B6C6B" w:rsidRPr="0041167F" w:rsidRDefault="007B6C6B" w:rsidP="007B6C6B">
            <w:pPr>
              <w:jc w:val="center"/>
              <w:rPr>
                <w:rFonts w:ascii="GHEA Grapalat" w:hAnsi="GHEA Grapalat"/>
                <w:sz w:val="16"/>
                <w:szCs w:val="16"/>
              </w:rPr>
            </w:pPr>
            <w:r w:rsidRPr="0041167F">
              <w:rPr>
                <w:rFonts w:ascii="GHEA Grapalat" w:hAnsi="GHEA Grapalat"/>
                <w:sz w:val="16"/>
                <w:szCs w:val="16"/>
              </w:rPr>
              <w:t>միավոր գինը/ՀՀ դրամ</w:t>
            </w:r>
          </w:p>
        </w:tc>
        <w:tc>
          <w:tcPr>
            <w:tcW w:w="709" w:type="dxa"/>
            <w:vMerge w:val="restart"/>
            <w:shd w:val="clear" w:color="auto" w:fill="FFFFFF" w:themeFill="background1"/>
            <w:vAlign w:val="center"/>
          </w:tcPr>
          <w:p w:rsidR="007B6C6B" w:rsidRPr="0041167F" w:rsidRDefault="007B6C6B" w:rsidP="007B6C6B">
            <w:pPr>
              <w:jc w:val="center"/>
              <w:rPr>
                <w:rFonts w:ascii="GHEA Grapalat" w:hAnsi="GHEA Grapalat"/>
                <w:sz w:val="16"/>
                <w:szCs w:val="16"/>
              </w:rPr>
            </w:pPr>
            <w:r w:rsidRPr="0041167F">
              <w:rPr>
                <w:rFonts w:ascii="GHEA Grapalat" w:hAnsi="GHEA Grapalat"/>
                <w:sz w:val="16"/>
                <w:szCs w:val="16"/>
              </w:rPr>
              <w:t>ընդհանուր գինը/ՀՀ դրամ</w:t>
            </w:r>
          </w:p>
        </w:tc>
        <w:tc>
          <w:tcPr>
            <w:tcW w:w="810" w:type="dxa"/>
            <w:vMerge w:val="restart"/>
            <w:shd w:val="clear" w:color="auto" w:fill="FFFFFF" w:themeFill="background1"/>
            <w:vAlign w:val="center"/>
          </w:tcPr>
          <w:p w:rsidR="007B6C6B" w:rsidRPr="0041167F" w:rsidRDefault="007B6C6B" w:rsidP="007B6C6B">
            <w:pPr>
              <w:jc w:val="center"/>
              <w:rPr>
                <w:rFonts w:ascii="GHEA Grapalat" w:hAnsi="GHEA Grapalat"/>
                <w:sz w:val="16"/>
                <w:szCs w:val="16"/>
              </w:rPr>
            </w:pPr>
            <w:r w:rsidRPr="0041167F">
              <w:rPr>
                <w:rFonts w:ascii="GHEA Grapalat" w:hAnsi="GHEA Grapalat"/>
                <w:sz w:val="16"/>
                <w:szCs w:val="16"/>
              </w:rPr>
              <w:t>ընդհանուր քանակը</w:t>
            </w:r>
          </w:p>
        </w:tc>
        <w:tc>
          <w:tcPr>
            <w:tcW w:w="4692" w:type="dxa"/>
            <w:gridSpan w:val="3"/>
            <w:shd w:val="clear" w:color="auto" w:fill="FFFFFF" w:themeFill="background1"/>
            <w:vAlign w:val="center"/>
          </w:tcPr>
          <w:p w:rsidR="007B6C6B" w:rsidRPr="0041167F" w:rsidRDefault="007B6C6B" w:rsidP="007B6C6B">
            <w:pPr>
              <w:jc w:val="center"/>
              <w:rPr>
                <w:rFonts w:ascii="GHEA Grapalat" w:hAnsi="GHEA Grapalat"/>
                <w:sz w:val="16"/>
                <w:szCs w:val="16"/>
              </w:rPr>
            </w:pPr>
            <w:r w:rsidRPr="0041167F">
              <w:rPr>
                <w:rFonts w:ascii="GHEA Grapalat" w:hAnsi="GHEA Grapalat"/>
                <w:sz w:val="16"/>
                <w:szCs w:val="16"/>
              </w:rPr>
              <w:t>մատակարարման</w:t>
            </w:r>
          </w:p>
        </w:tc>
      </w:tr>
      <w:tr w:rsidR="007B6C6B" w:rsidRPr="0041167F" w:rsidTr="005D720F">
        <w:trPr>
          <w:trHeight w:val="445"/>
          <w:jc w:val="center"/>
        </w:trPr>
        <w:tc>
          <w:tcPr>
            <w:tcW w:w="936" w:type="dxa"/>
            <w:vMerge/>
            <w:shd w:val="clear" w:color="auto" w:fill="FFFFFF" w:themeFill="background1"/>
            <w:vAlign w:val="center"/>
          </w:tcPr>
          <w:p w:rsidR="007B6C6B" w:rsidRPr="0041167F" w:rsidRDefault="007B6C6B" w:rsidP="007B6C6B">
            <w:pPr>
              <w:jc w:val="center"/>
              <w:rPr>
                <w:rFonts w:ascii="GHEA Grapalat" w:hAnsi="GHEA Grapalat"/>
                <w:sz w:val="16"/>
                <w:szCs w:val="16"/>
              </w:rPr>
            </w:pPr>
          </w:p>
        </w:tc>
        <w:tc>
          <w:tcPr>
            <w:tcW w:w="1350" w:type="dxa"/>
            <w:vMerge/>
            <w:shd w:val="clear" w:color="auto" w:fill="FFFFFF" w:themeFill="background1"/>
            <w:vAlign w:val="center"/>
          </w:tcPr>
          <w:p w:rsidR="007B6C6B" w:rsidRPr="0041167F" w:rsidRDefault="007B6C6B" w:rsidP="007B6C6B">
            <w:pPr>
              <w:jc w:val="center"/>
              <w:rPr>
                <w:rFonts w:ascii="GHEA Grapalat" w:hAnsi="GHEA Grapalat"/>
                <w:sz w:val="16"/>
                <w:szCs w:val="16"/>
              </w:rPr>
            </w:pPr>
          </w:p>
        </w:tc>
        <w:tc>
          <w:tcPr>
            <w:tcW w:w="1060" w:type="dxa"/>
            <w:vMerge/>
            <w:shd w:val="clear" w:color="auto" w:fill="FFFFFF" w:themeFill="background1"/>
            <w:vAlign w:val="center"/>
          </w:tcPr>
          <w:p w:rsidR="007B6C6B" w:rsidRPr="0041167F" w:rsidRDefault="007B6C6B" w:rsidP="007B6C6B">
            <w:pPr>
              <w:jc w:val="center"/>
              <w:rPr>
                <w:rFonts w:ascii="GHEA Grapalat" w:hAnsi="GHEA Grapalat"/>
                <w:sz w:val="16"/>
                <w:szCs w:val="16"/>
              </w:rPr>
            </w:pPr>
          </w:p>
        </w:tc>
        <w:tc>
          <w:tcPr>
            <w:tcW w:w="1082" w:type="dxa"/>
            <w:vMerge/>
            <w:shd w:val="clear" w:color="auto" w:fill="FFFFFF" w:themeFill="background1"/>
            <w:vAlign w:val="center"/>
          </w:tcPr>
          <w:p w:rsidR="007B6C6B" w:rsidRPr="0041167F" w:rsidRDefault="007B6C6B" w:rsidP="007B6C6B">
            <w:pPr>
              <w:jc w:val="center"/>
              <w:rPr>
                <w:rFonts w:ascii="GHEA Grapalat" w:hAnsi="GHEA Grapalat"/>
                <w:sz w:val="16"/>
                <w:szCs w:val="16"/>
              </w:rPr>
            </w:pPr>
          </w:p>
        </w:tc>
        <w:tc>
          <w:tcPr>
            <w:tcW w:w="3870" w:type="dxa"/>
            <w:vMerge/>
            <w:tcBorders>
              <w:bottom w:val="single" w:sz="4" w:space="0" w:color="auto"/>
            </w:tcBorders>
            <w:shd w:val="clear" w:color="auto" w:fill="FFFFFF" w:themeFill="background1"/>
            <w:vAlign w:val="center"/>
          </w:tcPr>
          <w:p w:rsidR="007B6C6B" w:rsidRPr="0041167F" w:rsidRDefault="007B6C6B" w:rsidP="007B6C6B">
            <w:pPr>
              <w:jc w:val="center"/>
              <w:rPr>
                <w:rFonts w:ascii="GHEA Grapalat" w:hAnsi="GHEA Grapalat"/>
                <w:sz w:val="16"/>
                <w:szCs w:val="16"/>
              </w:rPr>
            </w:pPr>
          </w:p>
        </w:tc>
        <w:tc>
          <w:tcPr>
            <w:tcW w:w="709" w:type="dxa"/>
            <w:vMerge/>
            <w:shd w:val="clear" w:color="auto" w:fill="FFFFFF" w:themeFill="background1"/>
            <w:vAlign w:val="center"/>
          </w:tcPr>
          <w:p w:rsidR="007B6C6B" w:rsidRPr="0041167F" w:rsidRDefault="007B6C6B" w:rsidP="007B6C6B">
            <w:pPr>
              <w:jc w:val="center"/>
              <w:rPr>
                <w:rFonts w:ascii="GHEA Grapalat" w:hAnsi="GHEA Grapalat"/>
                <w:sz w:val="16"/>
                <w:szCs w:val="16"/>
              </w:rPr>
            </w:pPr>
          </w:p>
        </w:tc>
        <w:tc>
          <w:tcPr>
            <w:tcW w:w="850" w:type="dxa"/>
            <w:vMerge/>
            <w:shd w:val="clear" w:color="auto" w:fill="FFFFFF" w:themeFill="background1"/>
            <w:vAlign w:val="center"/>
          </w:tcPr>
          <w:p w:rsidR="007B6C6B" w:rsidRPr="0041167F" w:rsidRDefault="007B6C6B" w:rsidP="007B6C6B">
            <w:pPr>
              <w:jc w:val="center"/>
              <w:rPr>
                <w:rFonts w:ascii="GHEA Grapalat" w:hAnsi="GHEA Grapalat"/>
                <w:sz w:val="16"/>
                <w:szCs w:val="16"/>
              </w:rPr>
            </w:pPr>
          </w:p>
        </w:tc>
        <w:tc>
          <w:tcPr>
            <w:tcW w:w="709" w:type="dxa"/>
            <w:vMerge/>
            <w:shd w:val="clear" w:color="auto" w:fill="FFFFFF" w:themeFill="background1"/>
            <w:vAlign w:val="center"/>
          </w:tcPr>
          <w:p w:rsidR="007B6C6B" w:rsidRPr="0041167F" w:rsidRDefault="007B6C6B" w:rsidP="007B6C6B">
            <w:pPr>
              <w:jc w:val="center"/>
              <w:rPr>
                <w:rFonts w:ascii="GHEA Grapalat" w:hAnsi="GHEA Grapalat"/>
                <w:sz w:val="16"/>
                <w:szCs w:val="16"/>
              </w:rPr>
            </w:pPr>
          </w:p>
        </w:tc>
        <w:tc>
          <w:tcPr>
            <w:tcW w:w="810" w:type="dxa"/>
            <w:vMerge/>
            <w:shd w:val="clear" w:color="auto" w:fill="FFFFFF" w:themeFill="background1"/>
            <w:vAlign w:val="center"/>
          </w:tcPr>
          <w:p w:rsidR="007B6C6B" w:rsidRPr="0041167F" w:rsidRDefault="007B6C6B" w:rsidP="007B6C6B">
            <w:pPr>
              <w:jc w:val="center"/>
              <w:rPr>
                <w:rFonts w:ascii="GHEA Grapalat" w:hAnsi="GHEA Grapalat"/>
                <w:sz w:val="16"/>
                <w:szCs w:val="16"/>
              </w:rPr>
            </w:pPr>
          </w:p>
        </w:tc>
        <w:tc>
          <w:tcPr>
            <w:tcW w:w="2459" w:type="dxa"/>
            <w:shd w:val="clear" w:color="auto" w:fill="FFFFFF" w:themeFill="background1"/>
            <w:vAlign w:val="center"/>
          </w:tcPr>
          <w:p w:rsidR="007B6C6B" w:rsidRPr="0041167F" w:rsidRDefault="007B6C6B" w:rsidP="007B6C6B">
            <w:pPr>
              <w:jc w:val="center"/>
              <w:rPr>
                <w:rFonts w:ascii="GHEA Grapalat" w:hAnsi="GHEA Grapalat"/>
                <w:sz w:val="16"/>
                <w:szCs w:val="16"/>
              </w:rPr>
            </w:pPr>
            <w:r w:rsidRPr="0041167F">
              <w:rPr>
                <w:rFonts w:ascii="GHEA Grapalat" w:hAnsi="GHEA Grapalat"/>
                <w:sz w:val="16"/>
                <w:szCs w:val="16"/>
              </w:rPr>
              <w:t>հասցեն</w:t>
            </w:r>
          </w:p>
        </w:tc>
        <w:tc>
          <w:tcPr>
            <w:tcW w:w="973" w:type="dxa"/>
            <w:shd w:val="clear" w:color="auto" w:fill="FFFFFF" w:themeFill="background1"/>
            <w:vAlign w:val="center"/>
          </w:tcPr>
          <w:p w:rsidR="007B6C6B" w:rsidRPr="0041167F" w:rsidRDefault="007B6C6B" w:rsidP="007B6C6B">
            <w:pPr>
              <w:jc w:val="center"/>
              <w:rPr>
                <w:rFonts w:ascii="GHEA Grapalat" w:hAnsi="GHEA Grapalat"/>
                <w:sz w:val="16"/>
                <w:szCs w:val="16"/>
              </w:rPr>
            </w:pPr>
            <w:r w:rsidRPr="0041167F">
              <w:rPr>
                <w:rFonts w:ascii="GHEA Grapalat" w:hAnsi="GHEA Grapalat"/>
                <w:sz w:val="16"/>
                <w:szCs w:val="16"/>
              </w:rPr>
              <w:t>ենթակա քանակը</w:t>
            </w:r>
          </w:p>
        </w:tc>
        <w:tc>
          <w:tcPr>
            <w:tcW w:w="1260" w:type="dxa"/>
            <w:shd w:val="clear" w:color="auto" w:fill="FFFFFF" w:themeFill="background1"/>
            <w:vAlign w:val="center"/>
          </w:tcPr>
          <w:p w:rsidR="007B6C6B" w:rsidRPr="0041167F" w:rsidRDefault="007B6C6B" w:rsidP="007B6C6B">
            <w:pPr>
              <w:jc w:val="center"/>
              <w:rPr>
                <w:rFonts w:ascii="GHEA Grapalat" w:hAnsi="GHEA Grapalat"/>
                <w:sz w:val="16"/>
                <w:szCs w:val="16"/>
              </w:rPr>
            </w:pPr>
            <w:r w:rsidRPr="0041167F">
              <w:rPr>
                <w:rFonts w:ascii="GHEA Grapalat" w:hAnsi="GHEA Grapalat"/>
                <w:sz w:val="16"/>
                <w:szCs w:val="16"/>
              </w:rPr>
              <w:t>Ժամկետը***</w:t>
            </w:r>
          </w:p>
          <w:p w:rsidR="007B6C6B" w:rsidRPr="0041167F" w:rsidRDefault="007B6C6B" w:rsidP="007B6C6B">
            <w:pPr>
              <w:jc w:val="center"/>
              <w:rPr>
                <w:rFonts w:ascii="GHEA Grapalat" w:hAnsi="GHEA Grapalat"/>
                <w:sz w:val="16"/>
                <w:szCs w:val="16"/>
              </w:rPr>
            </w:pPr>
          </w:p>
        </w:tc>
      </w:tr>
      <w:tr w:rsidR="00F07EDC" w:rsidRPr="00F07EDC" w:rsidTr="005D720F">
        <w:trPr>
          <w:trHeight w:val="246"/>
          <w:jc w:val="center"/>
        </w:trPr>
        <w:tc>
          <w:tcPr>
            <w:tcW w:w="936" w:type="dxa"/>
            <w:shd w:val="clear" w:color="auto" w:fill="FFFFFF" w:themeFill="background1"/>
            <w:vAlign w:val="center"/>
          </w:tcPr>
          <w:p w:rsidR="00F07EDC" w:rsidRPr="0041167F" w:rsidRDefault="00F07EDC" w:rsidP="007B6C6B">
            <w:pPr>
              <w:pStyle w:val="aff3"/>
              <w:numPr>
                <w:ilvl w:val="0"/>
                <w:numId w:val="49"/>
              </w:numPr>
              <w:jc w:val="center"/>
              <w:rPr>
                <w:rFonts w:ascii="GHEA Grapalat" w:hAnsi="GHEA Grapalat"/>
                <w:sz w:val="16"/>
                <w:szCs w:val="16"/>
                <w:lang w:val="af-ZA"/>
              </w:rPr>
            </w:pPr>
          </w:p>
        </w:tc>
        <w:tc>
          <w:tcPr>
            <w:tcW w:w="1350" w:type="dxa"/>
            <w:shd w:val="clear" w:color="auto" w:fill="FFFFFF" w:themeFill="background1"/>
            <w:vAlign w:val="center"/>
          </w:tcPr>
          <w:p w:rsidR="00F07EDC" w:rsidRPr="00BB4C2B" w:rsidRDefault="00F07EDC" w:rsidP="00AC7BF0">
            <w:pPr>
              <w:jc w:val="center"/>
              <w:rPr>
                <w:rFonts w:ascii="GHEA Grapalat" w:hAnsi="GHEA Grapalat" w:cs="Calibri"/>
                <w:bCs/>
                <w:sz w:val="16"/>
                <w:szCs w:val="16"/>
              </w:rPr>
            </w:pPr>
            <w:r w:rsidRPr="00BB4C2B">
              <w:rPr>
                <w:rFonts w:ascii="GHEA Grapalat" w:hAnsi="GHEA Grapalat" w:cs="Calibri"/>
                <w:bCs/>
                <w:sz w:val="16"/>
                <w:szCs w:val="16"/>
              </w:rPr>
              <w:t>15821500</w:t>
            </w:r>
          </w:p>
        </w:tc>
        <w:tc>
          <w:tcPr>
            <w:tcW w:w="1060" w:type="dxa"/>
            <w:shd w:val="clear" w:color="auto" w:fill="FFFFFF" w:themeFill="background1"/>
            <w:vAlign w:val="center"/>
          </w:tcPr>
          <w:p w:rsidR="00F07EDC" w:rsidRPr="00BB4C2B" w:rsidRDefault="00F07EDC" w:rsidP="00AC7BF0">
            <w:pPr>
              <w:jc w:val="center"/>
              <w:rPr>
                <w:rFonts w:ascii="GHEA Grapalat" w:hAnsi="GHEA Grapalat" w:cs="Calibri"/>
                <w:sz w:val="16"/>
                <w:szCs w:val="16"/>
              </w:rPr>
            </w:pPr>
            <w:r w:rsidRPr="00BB4C2B">
              <w:rPr>
                <w:rFonts w:ascii="GHEA Grapalat" w:hAnsi="GHEA Grapalat" w:cs="Calibri"/>
                <w:sz w:val="16"/>
                <w:szCs w:val="16"/>
              </w:rPr>
              <w:t>վարսակի թխվածքաբլիթ</w:t>
            </w:r>
            <w:r w:rsidRPr="00BB4C2B">
              <w:rPr>
                <w:rFonts w:ascii="GHEA Grapalat" w:hAnsi="GHEA Grapalat" w:cs="Calibri"/>
                <w:sz w:val="16"/>
                <w:szCs w:val="16"/>
              </w:rPr>
              <w:br/>
              <w:t>/печенья/</w:t>
            </w:r>
          </w:p>
        </w:tc>
        <w:tc>
          <w:tcPr>
            <w:tcW w:w="1082" w:type="dxa"/>
            <w:shd w:val="clear" w:color="auto" w:fill="FFFFFF" w:themeFill="background1"/>
            <w:vAlign w:val="center"/>
          </w:tcPr>
          <w:p w:rsidR="00F07EDC" w:rsidRPr="0041167F" w:rsidRDefault="00F07EDC" w:rsidP="00AC7BF0">
            <w:pPr>
              <w:jc w:val="center"/>
              <w:rPr>
                <w:rFonts w:ascii="GHEA Grapalat" w:hAnsi="GHEA Grapalat"/>
                <w:sz w:val="16"/>
                <w:szCs w:val="16"/>
                <w:lang w:val="hy-AM"/>
              </w:rPr>
            </w:pPr>
          </w:p>
        </w:tc>
        <w:tc>
          <w:tcPr>
            <w:tcW w:w="3870" w:type="dxa"/>
            <w:shd w:val="clear" w:color="auto" w:fill="FFFFFF" w:themeFill="background1"/>
            <w:vAlign w:val="center"/>
          </w:tcPr>
          <w:p w:rsidR="00F07EDC" w:rsidRPr="0041167F" w:rsidRDefault="00F07EDC" w:rsidP="00AC7BF0">
            <w:pPr>
              <w:spacing w:after="240"/>
              <w:jc w:val="center"/>
              <w:rPr>
                <w:rFonts w:ascii="GHEA Grapalat" w:hAnsi="GHEA Grapalat" w:cs="Calibri"/>
                <w:sz w:val="16"/>
                <w:szCs w:val="16"/>
                <w:lang w:val="hy-AM"/>
              </w:rPr>
            </w:pPr>
            <w:r w:rsidRPr="0041167F">
              <w:rPr>
                <w:rFonts w:ascii="GHEA Grapalat" w:hAnsi="GHEA Grapalat" w:cs="Calibri"/>
                <w:sz w:val="16"/>
                <w:szCs w:val="16"/>
                <w:lang w:val="hy-AM"/>
              </w:rPr>
              <w:t xml:space="preserve">Պատրաստված վարսակի ալյուրից: Խոնավությունը`3%-ից մինչև 10%, շաքարի զանգվածային պարունակությունը` 20% -ից մինչև 27%, յուղայնությունը` 3%-ից մինչև 30%: /Փաթեթավորումը՝  ըստ պատվիրատուի պահանջի/, համապատասխան մակնշումով, </w:t>
            </w:r>
            <w:r w:rsidRPr="0041167F">
              <w:rPr>
                <w:rFonts w:ascii="GHEA Grapalat" w:hAnsi="GHEA Grapalat" w:cs="Calibri"/>
                <w:sz w:val="16"/>
                <w:szCs w:val="16"/>
                <w:lang w:val="hy-AM"/>
              </w:rPr>
              <w:br/>
              <w:t xml:space="preserve">Համաձայն ԳՕՍՏ </w:t>
            </w:r>
            <w:r w:rsidRPr="0041167F">
              <w:rPr>
                <w:rFonts w:ascii="GHEA Grapalat" w:hAnsi="GHEA Grapalat" w:cs="Calibri"/>
                <w:color w:val="FF0000"/>
                <w:sz w:val="16"/>
                <w:szCs w:val="16"/>
                <w:lang w:val="hy-AM"/>
              </w:rPr>
              <w:t>24901-14</w:t>
            </w:r>
            <w:r w:rsidRPr="0041167F">
              <w:rPr>
                <w:rFonts w:ascii="GHEA Grapalat" w:hAnsi="GHEA Grapalat" w:cs="Calibri"/>
                <w:sz w:val="16"/>
                <w:szCs w:val="16"/>
                <w:lang w:val="hy-AM"/>
              </w:rPr>
              <w:t xml:space="preserve"> ստանդարտացման փաստաթղթի:  </w:t>
            </w:r>
            <w:r w:rsidRPr="0041167F">
              <w:rPr>
                <w:rFonts w:ascii="GHEA Grapalat" w:hAnsi="GHEA Grapalat" w:cs="Calibri"/>
                <w:sz w:val="16"/>
                <w:szCs w:val="16"/>
                <w:lang w:val="hy-AM"/>
              </w:rPr>
              <w:br/>
              <w:t>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w:t>
            </w:r>
            <w:r w:rsidRPr="0041167F">
              <w:rPr>
                <w:rFonts w:ascii="GHEA Grapalat" w:hAnsi="GHEA Grapalat" w:cs="Calibri"/>
                <w:sz w:val="16"/>
                <w:szCs w:val="16"/>
                <w:lang w:val="hy-AM"/>
              </w:rPr>
              <w:lastRenderedPageBreak/>
              <w:t>վերջինիս  չգործելու, խափանվելու կամ այլ պատճառներով հնարավոր չլինելու դեպքում`  էլ. փոստով կամ հեռախոսազանգով:</w:t>
            </w:r>
            <w:r w:rsidRPr="0041167F">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lang w:val="hy-AM"/>
              </w:rPr>
              <w:t>12:00</w:t>
            </w:r>
            <w:r w:rsidRPr="0041167F">
              <w:rPr>
                <w:rFonts w:ascii="GHEA Grapalat" w:hAnsi="GHEA Grapalat" w:cs="Calibri"/>
                <w:sz w:val="16"/>
                <w:szCs w:val="16"/>
                <w:lang w:val="hy-AM"/>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lang w:val="hy-AM"/>
              </w:rPr>
              <w:br/>
              <w:t>*Նշված որոշմամբ սահմանված սննդատեսակների համար:</w:t>
            </w:r>
            <w:r w:rsidRPr="0041167F">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41167F">
              <w:rPr>
                <w:rFonts w:ascii="GHEA Grapalat" w:hAnsi="GHEA Grapalat" w:cs="Calibri"/>
                <w:sz w:val="16"/>
                <w:szCs w:val="16"/>
                <w:lang w:val="hy-AM"/>
              </w:rPr>
              <w:br/>
            </w:r>
          </w:p>
        </w:tc>
        <w:tc>
          <w:tcPr>
            <w:tcW w:w="709" w:type="dxa"/>
            <w:shd w:val="clear" w:color="auto" w:fill="FFFFFF" w:themeFill="background1"/>
            <w:vAlign w:val="center"/>
          </w:tcPr>
          <w:p w:rsidR="00F07EDC" w:rsidRPr="0041167F" w:rsidRDefault="00F07EDC" w:rsidP="00AC7BF0">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shd w:val="clear" w:color="auto" w:fill="FFFFFF" w:themeFill="background1"/>
            <w:vAlign w:val="center"/>
          </w:tcPr>
          <w:p w:rsidR="00F07EDC" w:rsidRPr="0041167F" w:rsidRDefault="00F07EDC" w:rsidP="00AC7BF0">
            <w:pPr>
              <w:jc w:val="center"/>
              <w:rPr>
                <w:rFonts w:ascii="GHEA Grapalat" w:hAnsi="GHEA Grapalat" w:cs="Courier New"/>
                <w:bCs/>
                <w:color w:val="000000"/>
                <w:sz w:val="16"/>
                <w:szCs w:val="16"/>
                <w:lang w:val="hy-AM"/>
              </w:rPr>
            </w:pPr>
            <w:r w:rsidRPr="0041167F">
              <w:rPr>
                <w:rFonts w:ascii="GHEA Grapalat" w:hAnsi="GHEA Grapalat" w:cs="Courier New"/>
                <w:bCs/>
                <w:color w:val="000000"/>
                <w:sz w:val="16"/>
                <w:szCs w:val="16"/>
                <w:lang w:val="hy-AM"/>
              </w:rPr>
              <w:t>2500</w:t>
            </w:r>
          </w:p>
        </w:tc>
        <w:tc>
          <w:tcPr>
            <w:tcW w:w="709" w:type="dxa"/>
            <w:shd w:val="clear" w:color="auto" w:fill="FFFFFF" w:themeFill="background1"/>
            <w:vAlign w:val="center"/>
          </w:tcPr>
          <w:p w:rsidR="00F07EDC" w:rsidRPr="0041167F" w:rsidRDefault="00F07EDC" w:rsidP="007B6C6B">
            <w:pPr>
              <w:jc w:val="center"/>
              <w:rPr>
                <w:rFonts w:ascii="GHEA Grapalat" w:hAnsi="GHEA Grapalat"/>
                <w:sz w:val="16"/>
                <w:szCs w:val="16"/>
                <w:lang w:val="hy-AM"/>
              </w:rPr>
            </w:pPr>
          </w:p>
        </w:tc>
        <w:tc>
          <w:tcPr>
            <w:tcW w:w="810" w:type="dxa"/>
            <w:shd w:val="clear" w:color="auto" w:fill="FFFFFF" w:themeFill="background1"/>
            <w:vAlign w:val="center"/>
          </w:tcPr>
          <w:p w:rsidR="00F07EDC" w:rsidRPr="00915385" w:rsidRDefault="00F07EDC" w:rsidP="00AC7BF0">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hy-AM"/>
              </w:rPr>
              <w:t>48</w:t>
            </w:r>
          </w:p>
        </w:tc>
        <w:tc>
          <w:tcPr>
            <w:tcW w:w="2459" w:type="dxa"/>
            <w:shd w:val="clear" w:color="auto" w:fill="FFFFFF" w:themeFill="background1"/>
            <w:vAlign w:val="center"/>
          </w:tcPr>
          <w:p w:rsidR="00F07EDC" w:rsidRPr="0041167F" w:rsidRDefault="00F07EDC" w:rsidP="005D720F">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921A34">
              <w:rPr>
                <w:rFonts w:ascii="GHEA Grapalat" w:hAnsi="GHEA Grapalat"/>
                <w:color w:val="FF0000"/>
                <w:sz w:val="16"/>
                <w:szCs w:val="16"/>
                <w:lang w:val="af-ZA"/>
              </w:rPr>
              <w:t>Գարեգին Ա-ի 4</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F07EDC" w:rsidRPr="0041167F" w:rsidRDefault="00F07EDC" w:rsidP="005D720F">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F07EDC" w:rsidRPr="0041167F" w:rsidRDefault="00F07EDC" w:rsidP="005D720F">
            <w:pPr>
              <w:jc w:val="center"/>
              <w:rPr>
                <w:rFonts w:ascii="GHEA Grapalat" w:hAnsi="GHEA Grapalat"/>
                <w:color w:val="FF0000"/>
                <w:sz w:val="16"/>
                <w:szCs w:val="16"/>
                <w:lang w:val="hy-AM"/>
              </w:rPr>
            </w:pPr>
          </w:p>
        </w:tc>
        <w:tc>
          <w:tcPr>
            <w:tcW w:w="973" w:type="dxa"/>
            <w:shd w:val="clear" w:color="auto" w:fill="FFFFFF" w:themeFill="background1"/>
            <w:vAlign w:val="center"/>
          </w:tcPr>
          <w:p w:rsidR="00F07EDC" w:rsidRPr="0041167F" w:rsidRDefault="00F07EDC" w:rsidP="007B6C6B">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shd w:val="clear" w:color="auto" w:fill="FFFFFF" w:themeFill="background1"/>
            <w:vAlign w:val="center"/>
          </w:tcPr>
          <w:p w:rsidR="00F07EDC" w:rsidRPr="0041167F" w:rsidRDefault="00F07EDC" w:rsidP="007B6C6B">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21A34" w:rsidRPr="00F07EDC" w:rsidTr="005D720F">
        <w:trPr>
          <w:trHeight w:val="246"/>
          <w:jc w:val="center"/>
        </w:trPr>
        <w:tc>
          <w:tcPr>
            <w:tcW w:w="936" w:type="dxa"/>
            <w:shd w:val="clear" w:color="auto" w:fill="FFFFFF" w:themeFill="background1"/>
            <w:vAlign w:val="center"/>
          </w:tcPr>
          <w:p w:rsidR="00921A34" w:rsidRPr="0041167F" w:rsidRDefault="00921A34" w:rsidP="007B6C6B">
            <w:pPr>
              <w:pStyle w:val="aff3"/>
              <w:numPr>
                <w:ilvl w:val="0"/>
                <w:numId w:val="49"/>
              </w:numPr>
              <w:jc w:val="center"/>
              <w:rPr>
                <w:rFonts w:ascii="GHEA Grapalat" w:hAnsi="GHEA Grapalat"/>
                <w:sz w:val="16"/>
                <w:szCs w:val="16"/>
                <w:lang w:val="af-ZA"/>
              </w:rPr>
            </w:pPr>
          </w:p>
        </w:tc>
        <w:tc>
          <w:tcPr>
            <w:tcW w:w="1350" w:type="dxa"/>
            <w:shd w:val="clear" w:color="auto" w:fill="FFFFFF" w:themeFill="background1"/>
            <w:vAlign w:val="center"/>
          </w:tcPr>
          <w:p w:rsidR="00921A34" w:rsidRPr="00BB4C2B" w:rsidRDefault="00921A34" w:rsidP="007B6C6B">
            <w:pPr>
              <w:jc w:val="center"/>
              <w:rPr>
                <w:rFonts w:ascii="GHEA Grapalat" w:hAnsi="GHEA Grapalat"/>
                <w:sz w:val="16"/>
                <w:szCs w:val="16"/>
                <w:lang w:val="hy-AM"/>
              </w:rPr>
            </w:pPr>
            <w:r w:rsidRPr="00BB4C2B">
              <w:rPr>
                <w:rFonts w:ascii="GHEA Grapalat" w:hAnsi="GHEA Grapalat"/>
                <w:sz w:val="16"/>
                <w:szCs w:val="16"/>
                <w:lang w:val="hy-AM"/>
              </w:rPr>
              <w:t>03221430</w:t>
            </w:r>
          </w:p>
        </w:tc>
        <w:tc>
          <w:tcPr>
            <w:tcW w:w="1060" w:type="dxa"/>
            <w:shd w:val="clear" w:color="auto" w:fill="FFFFFF" w:themeFill="background1"/>
            <w:vAlign w:val="center"/>
          </w:tcPr>
          <w:p w:rsidR="00921A34" w:rsidRPr="00BB4C2B" w:rsidRDefault="00921A34" w:rsidP="007B6C6B">
            <w:pPr>
              <w:jc w:val="center"/>
              <w:rPr>
                <w:rFonts w:ascii="GHEA Grapalat" w:hAnsi="GHEA Grapalat" w:cs="Calibri"/>
                <w:sz w:val="16"/>
                <w:szCs w:val="16"/>
                <w:lang w:val="hy-AM"/>
              </w:rPr>
            </w:pPr>
            <w:r w:rsidRPr="00BB4C2B">
              <w:rPr>
                <w:rFonts w:ascii="GHEA Grapalat" w:hAnsi="GHEA Grapalat" w:cs="Calibri"/>
                <w:sz w:val="16"/>
                <w:szCs w:val="16"/>
                <w:lang w:val="hy-AM"/>
              </w:rPr>
              <w:t xml:space="preserve">բրոկոլի </w:t>
            </w:r>
          </w:p>
        </w:tc>
        <w:tc>
          <w:tcPr>
            <w:tcW w:w="1082" w:type="dxa"/>
            <w:shd w:val="clear" w:color="auto" w:fill="FFFFFF" w:themeFill="background1"/>
            <w:vAlign w:val="center"/>
          </w:tcPr>
          <w:p w:rsidR="00921A34" w:rsidRPr="0041167F" w:rsidRDefault="00921A34" w:rsidP="007B6C6B">
            <w:pPr>
              <w:jc w:val="center"/>
              <w:rPr>
                <w:rFonts w:ascii="GHEA Grapalat" w:hAnsi="GHEA Grapalat"/>
                <w:sz w:val="16"/>
                <w:szCs w:val="16"/>
                <w:lang w:val="hy-AM"/>
              </w:rPr>
            </w:pPr>
          </w:p>
        </w:tc>
        <w:tc>
          <w:tcPr>
            <w:tcW w:w="3870" w:type="dxa"/>
            <w:shd w:val="clear" w:color="auto" w:fill="FFFFFF" w:themeFill="background1"/>
            <w:vAlign w:val="center"/>
          </w:tcPr>
          <w:p w:rsidR="00921A34" w:rsidRPr="0041167F" w:rsidRDefault="00921A34" w:rsidP="007B6C6B">
            <w:pPr>
              <w:jc w:val="center"/>
              <w:rPr>
                <w:rFonts w:ascii="GHEA Grapalat" w:hAnsi="GHEA Grapalat" w:cs="Calibri"/>
                <w:sz w:val="16"/>
                <w:szCs w:val="16"/>
                <w:lang w:val="hy-AM"/>
              </w:rPr>
            </w:pPr>
            <w:r w:rsidRPr="0041167F">
              <w:rPr>
                <w:rFonts w:ascii="GHEA Grapalat" w:hAnsi="GHEA Grapalat" w:cs="Calibri"/>
                <w:sz w:val="16"/>
                <w:szCs w:val="16"/>
                <w:lang w:val="hy-AM"/>
              </w:rPr>
              <w:t xml:space="preserve">Թարմ, տերևները առողջ, անվտանգությունը` ըստ N 2-III-4,9-01-2003 (ՌԴ Սան Պին 2,3,2-1078-01) սանիտարահամաճարակային կանոնների և նորմերի և ՙՍննդամթերքի անվտանգության մասին՚ ՀՀ օրենքի 9-րդ հոդվածի: Թարմ, տերևները առողջ, անվտանգությունը` ըստ N 2-III-4,9-01-2003 (ՌԴ Սան Պին 2,3,2-1078-01) սանիտարահամաճարակային կանոնների և </w:t>
            </w:r>
            <w:r w:rsidRPr="0041167F">
              <w:rPr>
                <w:rFonts w:ascii="GHEA Grapalat" w:hAnsi="GHEA Grapalat" w:cs="Calibri"/>
                <w:sz w:val="16"/>
                <w:szCs w:val="16"/>
                <w:lang w:val="hy-AM"/>
              </w:rPr>
              <w:lastRenderedPageBreak/>
              <w:t>նորմերի և ՙՍննդամթերքի անվտանգության մասին՚ ՀՀ օրենքի 9-րդ հոդվածի:Անվտանգությունը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lang w:val="hy-AM"/>
              </w:rPr>
              <w:t>12:00</w:t>
            </w:r>
            <w:r w:rsidRPr="0041167F">
              <w:rPr>
                <w:rFonts w:ascii="GHEA Grapalat" w:hAnsi="GHEA Grapalat" w:cs="Calibri"/>
                <w:sz w:val="16"/>
                <w:szCs w:val="16"/>
                <w:lang w:val="hy-AM"/>
              </w:rPr>
              <w:t xml:space="preserve">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w:t>
            </w:r>
            <w:r w:rsidRPr="0041167F">
              <w:rPr>
                <w:rFonts w:ascii="GHEA Grapalat" w:hAnsi="GHEA Grapalat" w:cs="Calibri"/>
                <w:sz w:val="16"/>
                <w:szCs w:val="16"/>
                <w:lang w:val="hy-AM"/>
              </w:rPr>
              <w:lastRenderedPageBreak/>
              <w:t xml:space="preserve">պարբերաբար ենթարկվի անհրաժեշտ մաքրման, լվացման և ախտահանման: </w:t>
            </w:r>
            <w:r w:rsidRPr="0041167F">
              <w:rPr>
                <w:rFonts w:ascii="GHEA Grapalat" w:hAnsi="GHEA Grapalat" w:cs="Calibri"/>
                <w:sz w:val="16"/>
                <w:szCs w:val="16"/>
                <w:lang w:val="hy-AM"/>
              </w:rPr>
              <w:br/>
              <w:t>*Նշված որոշմամբ սահմանված սննդատեսակների համար:</w:t>
            </w:r>
            <w:r w:rsidRPr="0041167F">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shd w:val="clear" w:color="auto" w:fill="FFFFFF" w:themeFill="background1"/>
            <w:vAlign w:val="center"/>
          </w:tcPr>
          <w:p w:rsidR="00921A34" w:rsidRPr="0041167F" w:rsidRDefault="00921A34" w:rsidP="007B6C6B">
            <w:pPr>
              <w:jc w:val="center"/>
              <w:rPr>
                <w:rFonts w:ascii="GHEA Grapalat" w:hAnsi="GHEA Grapalat"/>
                <w:bCs/>
                <w:color w:val="000000"/>
                <w:sz w:val="16"/>
                <w:szCs w:val="16"/>
              </w:rPr>
            </w:pPr>
            <w:r w:rsidRPr="0041167F">
              <w:rPr>
                <w:rFonts w:ascii="GHEA Grapalat" w:hAnsi="GHEA Grapalat"/>
                <w:bCs/>
                <w:color w:val="000000"/>
                <w:sz w:val="16"/>
                <w:szCs w:val="16"/>
              </w:rPr>
              <w:lastRenderedPageBreak/>
              <w:t>կգ</w:t>
            </w:r>
          </w:p>
        </w:tc>
        <w:tc>
          <w:tcPr>
            <w:tcW w:w="850" w:type="dxa"/>
            <w:shd w:val="clear" w:color="auto" w:fill="FFFFFF" w:themeFill="background1"/>
            <w:vAlign w:val="center"/>
          </w:tcPr>
          <w:p w:rsidR="00921A34" w:rsidRPr="007B6C6B" w:rsidRDefault="00921A34" w:rsidP="007B6C6B">
            <w:pPr>
              <w:jc w:val="center"/>
              <w:rPr>
                <w:rFonts w:ascii="GHEA Grapalat" w:hAnsi="GHEA Grapalat" w:cs="Courier New"/>
                <w:bCs/>
                <w:color w:val="000000"/>
                <w:sz w:val="16"/>
                <w:szCs w:val="16"/>
                <w:lang w:val="hy-AM"/>
              </w:rPr>
            </w:pPr>
            <w:r>
              <w:rPr>
                <w:rFonts w:ascii="GHEA Grapalat" w:hAnsi="GHEA Grapalat" w:cs="Courier New"/>
                <w:bCs/>
                <w:color w:val="000000"/>
                <w:sz w:val="16"/>
                <w:szCs w:val="16"/>
                <w:lang w:val="hy-AM"/>
              </w:rPr>
              <w:t>850</w:t>
            </w:r>
          </w:p>
        </w:tc>
        <w:tc>
          <w:tcPr>
            <w:tcW w:w="709" w:type="dxa"/>
            <w:shd w:val="clear" w:color="auto" w:fill="FFFFFF" w:themeFill="background1"/>
            <w:vAlign w:val="center"/>
          </w:tcPr>
          <w:p w:rsidR="00921A34" w:rsidRPr="0041167F" w:rsidRDefault="00921A34" w:rsidP="007B6C6B">
            <w:pPr>
              <w:jc w:val="center"/>
              <w:rPr>
                <w:rFonts w:ascii="GHEA Grapalat" w:hAnsi="GHEA Grapalat"/>
                <w:sz w:val="16"/>
                <w:szCs w:val="16"/>
                <w:lang w:val="hy-AM"/>
              </w:rPr>
            </w:pPr>
          </w:p>
        </w:tc>
        <w:tc>
          <w:tcPr>
            <w:tcW w:w="810" w:type="dxa"/>
            <w:shd w:val="clear" w:color="auto" w:fill="FFFFFF" w:themeFill="background1"/>
            <w:vAlign w:val="center"/>
          </w:tcPr>
          <w:p w:rsidR="00921A34" w:rsidRPr="00E0493C" w:rsidRDefault="00921A34" w:rsidP="007B6C6B">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150</w:t>
            </w:r>
          </w:p>
        </w:tc>
        <w:tc>
          <w:tcPr>
            <w:tcW w:w="2459" w:type="dxa"/>
            <w:shd w:val="clear" w:color="auto" w:fill="FFFFFF" w:themeFill="background1"/>
            <w:vAlign w:val="center"/>
          </w:tcPr>
          <w:p w:rsidR="00921A34" w:rsidRPr="0041167F" w:rsidRDefault="00921A34" w:rsidP="005D720F">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921A34">
              <w:rPr>
                <w:rFonts w:ascii="GHEA Grapalat" w:hAnsi="GHEA Grapalat"/>
                <w:color w:val="FF0000"/>
                <w:sz w:val="16"/>
                <w:szCs w:val="16"/>
                <w:lang w:val="af-ZA"/>
              </w:rPr>
              <w:t>Գարեգին Ա-ի 4</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21A34" w:rsidRPr="0041167F" w:rsidRDefault="00921A34" w:rsidP="005D720F">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w:t>
            </w:r>
            <w:r w:rsidRPr="0041167F">
              <w:rPr>
                <w:rFonts w:ascii="GHEA Grapalat" w:hAnsi="GHEA Grapalat" w:cs="Calibri"/>
                <w:color w:val="FF0000"/>
                <w:sz w:val="16"/>
                <w:szCs w:val="16"/>
                <w:lang w:val="hy-AM"/>
              </w:rPr>
              <w:lastRenderedPageBreak/>
              <w:t>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921A34" w:rsidRPr="0041167F" w:rsidRDefault="00921A34" w:rsidP="005D720F">
            <w:pPr>
              <w:jc w:val="center"/>
              <w:rPr>
                <w:rFonts w:ascii="GHEA Grapalat" w:hAnsi="GHEA Grapalat"/>
                <w:color w:val="FF0000"/>
                <w:sz w:val="16"/>
                <w:szCs w:val="16"/>
                <w:lang w:val="hy-AM"/>
              </w:rPr>
            </w:pPr>
          </w:p>
        </w:tc>
        <w:tc>
          <w:tcPr>
            <w:tcW w:w="973" w:type="dxa"/>
            <w:shd w:val="clear" w:color="auto" w:fill="FFFFFF" w:themeFill="background1"/>
            <w:vAlign w:val="center"/>
          </w:tcPr>
          <w:p w:rsidR="00921A34" w:rsidRPr="0041167F" w:rsidRDefault="00921A34" w:rsidP="007B6C6B">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shd w:val="clear" w:color="auto" w:fill="FFFFFF" w:themeFill="background1"/>
            <w:vAlign w:val="center"/>
          </w:tcPr>
          <w:p w:rsidR="00921A34" w:rsidRPr="0041167F" w:rsidRDefault="00921A34" w:rsidP="007B6C6B">
            <w:pPr>
              <w:jc w:val="center"/>
              <w:rPr>
                <w:rFonts w:ascii="GHEA Grapalat" w:hAnsi="GHEA Grapalat"/>
                <w:sz w:val="16"/>
                <w:szCs w:val="16"/>
                <w:lang w:val="hy-AM"/>
              </w:rPr>
            </w:pPr>
            <w:r w:rsidRPr="0041167F">
              <w:rPr>
                <w:rFonts w:ascii="GHEA Grapalat" w:hAnsi="GHEA Grapalat"/>
                <w:sz w:val="16"/>
                <w:szCs w:val="16"/>
                <w:lang w:val="hy-AM"/>
              </w:rPr>
              <w:t xml:space="preserve">ֆինանսական միջոցներ նախատեսվելու դեպքում կողմերի միջև կնքվող համաձայնագրի Կնքման օրվանից 20 </w:t>
            </w:r>
            <w:r w:rsidRPr="0041167F">
              <w:rPr>
                <w:rFonts w:ascii="GHEA Grapalat" w:hAnsi="GHEA Grapalat"/>
                <w:sz w:val="16"/>
                <w:szCs w:val="16"/>
                <w:lang w:val="hy-AM"/>
              </w:rPr>
              <w:lastRenderedPageBreak/>
              <w:t>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21A34" w:rsidRPr="00F07EDC" w:rsidTr="005D720F">
        <w:trPr>
          <w:trHeight w:val="246"/>
          <w:jc w:val="center"/>
        </w:trPr>
        <w:tc>
          <w:tcPr>
            <w:tcW w:w="936" w:type="dxa"/>
            <w:shd w:val="clear" w:color="auto" w:fill="FFFFFF" w:themeFill="background1"/>
            <w:vAlign w:val="center"/>
          </w:tcPr>
          <w:p w:rsidR="00921A34" w:rsidRPr="0041167F" w:rsidRDefault="00921A34" w:rsidP="007B6C6B">
            <w:pPr>
              <w:pStyle w:val="aff3"/>
              <w:numPr>
                <w:ilvl w:val="0"/>
                <w:numId w:val="49"/>
              </w:numPr>
              <w:jc w:val="center"/>
              <w:rPr>
                <w:rFonts w:ascii="GHEA Grapalat" w:hAnsi="GHEA Grapalat"/>
                <w:sz w:val="16"/>
                <w:szCs w:val="16"/>
                <w:lang w:val="af-ZA"/>
              </w:rPr>
            </w:pPr>
          </w:p>
        </w:tc>
        <w:tc>
          <w:tcPr>
            <w:tcW w:w="1350" w:type="dxa"/>
            <w:shd w:val="clear" w:color="auto" w:fill="FFFFFF" w:themeFill="background1"/>
            <w:vAlign w:val="center"/>
          </w:tcPr>
          <w:p w:rsidR="00921A34" w:rsidRPr="00BB4C2B" w:rsidRDefault="00921A34" w:rsidP="007B6C6B">
            <w:pPr>
              <w:spacing w:line="360" w:lineRule="auto"/>
              <w:jc w:val="center"/>
              <w:rPr>
                <w:rFonts w:ascii="GHEA Grapalat" w:hAnsi="GHEA Grapalat"/>
                <w:sz w:val="16"/>
                <w:szCs w:val="16"/>
              </w:rPr>
            </w:pPr>
            <w:r w:rsidRPr="00BB4C2B">
              <w:rPr>
                <w:rFonts w:ascii="GHEA Grapalat" w:hAnsi="GHEA Grapalat"/>
                <w:sz w:val="16"/>
                <w:szCs w:val="16"/>
              </w:rPr>
              <w:t>03221130</w:t>
            </w:r>
          </w:p>
        </w:tc>
        <w:tc>
          <w:tcPr>
            <w:tcW w:w="1060" w:type="dxa"/>
            <w:shd w:val="clear" w:color="auto" w:fill="FFFFFF" w:themeFill="background1"/>
            <w:vAlign w:val="center"/>
          </w:tcPr>
          <w:p w:rsidR="00921A34" w:rsidRPr="00BB4C2B" w:rsidRDefault="00921A34" w:rsidP="005D720F">
            <w:pPr>
              <w:jc w:val="center"/>
              <w:rPr>
                <w:rFonts w:ascii="GHEA Grapalat" w:hAnsi="GHEA Grapalat" w:cs="Calibri"/>
                <w:sz w:val="16"/>
                <w:szCs w:val="16"/>
                <w:lang w:val="hy-AM"/>
              </w:rPr>
            </w:pPr>
            <w:r w:rsidRPr="00BB4C2B">
              <w:rPr>
                <w:rFonts w:ascii="GHEA Grapalat" w:hAnsi="GHEA Grapalat" w:cs="Calibri"/>
                <w:sz w:val="16"/>
                <w:szCs w:val="16"/>
                <w:lang w:val="hy-AM"/>
              </w:rPr>
              <w:t>Դդում</w:t>
            </w:r>
          </w:p>
        </w:tc>
        <w:tc>
          <w:tcPr>
            <w:tcW w:w="1082" w:type="dxa"/>
            <w:shd w:val="clear" w:color="auto" w:fill="FFFFFF" w:themeFill="background1"/>
            <w:vAlign w:val="center"/>
          </w:tcPr>
          <w:p w:rsidR="00921A34" w:rsidRPr="0041167F" w:rsidRDefault="00921A34" w:rsidP="007B6C6B">
            <w:pPr>
              <w:jc w:val="center"/>
              <w:rPr>
                <w:rFonts w:ascii="GHEA Grapalat" w:hAnsi="GHEA Grapalat"/>
                <w:sz w:val="16"/>
                <w:szCs w:val="16"/>
                <w:lang w:val="hy-AM"/>
              </w:rPr>
            </w:pPr>
          </w:p>
        </w:tc>
        <w:tc>
          <w:tcPr>
            <w:tcW w:w="3870" w:type="dxa"/>
            <w:shd w:val="clear" w:color="auto" w:fill="FFFFFF" w:themeFill="background1"/>
            <w:vAlign w:val="center"/>
          </w:tcPr>
          <w:p w:rsidR="00921A34" w:rsidRPr="0041167F" w:rsidRDefault="00921A34" w:rsidP="007B6C6B">
            <w:pPr>
              <w:jc w:val="center"/>
              <w:rPr>
                <w:rFonts w:ascii="GHEA Grapalat" w:hAnsi="GHEA Grapalat" w:cs="Calibri"/>
                <w:sz w:val="16"/>
                <w:szCs w:val="16"/>
                <w:lang w:val="hy-AM"/>
              </w:rPr>
            </w:pPr>
            <w:r w:rsidRPr="0041167F">
              <w:rPr>
                <w:rFonts w:ascii="GHEA Grapalat" w:hAnsi="GHEA Grapalat" w:cs="Calibri"/>
                <w:sz w:val="16"/>
                <w:szCs w:val="16"/>
                <w:lang w:val="hy-AM"/>
              </w:rPr>
              <w:t xml:space="preserve">Թարմ, առանց արտաքին վնասվածքների, քաշը՝ 3-6 կգ: </w:t>
            </w:r>
            <w:r w:rsidRPr="0041167F">
              <w:rPr>
                <w:rFonts w:ascii="GHEA Grapalat" w:hAnsi="GHEA Grapalat" w:cs="Calibri"/>
                <w:sz w:val="16"/>
                <w:szCs w:val="16"/>
                <w:lang w:val="hy-AM"/>
              </w:rPr>
              <w:br/>
              <w:t>Համաձայն ԳՕՍՏ 7975-2013 ստանդարտացման փաստաթղթի:</w:t>
            </w:r>
            <w:r w:rsidRPr="0041167F">
              <w:rPr>
                <w:rFonts w:ascii="GHEA Grapalat" w:hAnsi="GHEA Grapalat" w:cs="Calibri"/>
                <w:sz w:val="16"/>
                <w:szCs w:val="16"/>
                <w:lang w:val="hy-AM"/>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lang w:val="hy-AM"/>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 Դդումը չի պատվիրվում մայիսի 1-ից մինչև սեպտեմբերի 1-ը:</w:t>
            </w:r>
            <w:r w:rsidRPr="0041167F">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lang w:val="hy-AM"/>
              </w:rPr>
              <w:t>12:00</w:t>
            </w:r>
            <w:r w:rsidRPr="0041167F">
              <w:rPr>
                <w:rFonts w:ascii="GHEA Grapalat" w:hAnsi="GHEA Grapalat" w:cs="Calibri"/>
                <w:sz w:val="16"/>
                <w:szCs w:val="16"/>
                <w:lang w:val="hy-AM"/>
              </w:rPr>
              <w:t xml:space="preserve">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w:t>
            </w:r>
            <w:r w:rsidRPr="0041167F">
              <w:rPr>
                <w:rFonts w:ascii="GHEA Grapalat" w:hAnsi="GHEA Grapalat" w:cs="Calibri"/>
                <w:sz w:val="16"/>
                <w:szCs w:val="16"/>
                <w:lang w:val="hy-AM"/>
              </w:rPr>
              <w:lastRenderedPageBreak/>
              <w:t xml:space="preserve">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lang w:val="hy-AM"/>
              </w:rPr>
              <w:br/>
              <w:t>*Նշված որոշմամբ սահմանված սննդատեսակների համար:</w:t>
            </w:r>
            <w:r w:rsidRPr="0041167F">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shd w:val="clear" w:color="auto" w:fill="FFFFFF" w:themeFill="background1"/>
            <w:vAlign w:val="center"/>
          </w:tcPr>
          <w:p w:rsidR="00921A34" w:rsidRPr="0041167F" w:rsidRDefault="00921A34" w:rsidP="007B6C6B">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shd w:val="clear" w:color="auto" w:fill="FFFFFF" w:themeFill="background1"/>
            <w:vAlign w:val="center"/>
          </w:tcPr>
          <w:p w:rsidR="00921A34" w:rsidRPr="00F07EDC" w:rsidRDefault="00F07EDC" w:rsidP="007B6C6B">
            <w:pPr>
              <w:jc w:val="center"/>
              <w:rPr>
                <w:rFonts w:ascii="GHEA Grapalat" w:hAnsi="GHEA Grapalat" w:cs="Courier New"/>
                <w:bCs/>
                <w:color w:val="000000"/>
                <w:sz w:val="16"/>
                <w:szCs w:val="16"/>
                <w:lang w:val="hy-AM"/>
              </w:rPr>
            </w:pPr>
            <w:r>
              <w:rPr>
                <w:rFonts w:ascii="GHEA Grapalat" w:hAnsi="GHEA Grapalat" w:cs="Courier New"/>
                <w:bCs/>
                <w:color w:val="000000"/>
                <w:sz w:val="16"/>
                <w:szCs w:val="16"/>
                <w:lang w:val="hy-AM"/>
              </w:rPr>
              <w:t>850</w:t>
            </w:r>
          </w:p>
        </w:tc>
        <w:tc>
          <w:tcPr>
            <w:tcW w:w="709" w:type="dxa"/>
            <w:shd w:val="clear" w:color="auto" w:fill="FFFFFF" w:themeFill="background1"/>
            <w:vAlign w:val="center"/>
          </w:tcPr>
          <w:p w:rsidR="00921A34" w:rsidRPr="0041167F" w:rsidRDefault="00921A34" w:rsidP="007B6C6B">
            <w:pPr>
              <w:jc w:val="center"/>
              <w:rPr>
                <w:rFonts w:ascii="GHEA Grapalat" w:hAnsi="GHEA Grapalat"/>
                <w:sz w:val="16"/>
                <w:szCs w:val="16"/>
              </w:rPr>
            </w:pPr>
          </w:p>
        </w:tc>
        <w:tc>
          <w:tcPr>
            <w:tcW w:w="810" w:type="dxa"/>
            <w:shd w:val="clear" w:color="auto" w:fill="FFFFFF" w:themeFill="background1"/>
            <w:vAlign w:val="center"/>
          </w:tcPr>
          <w:p w:rsidR="00921A34" w:rsidRPr="00EF3224" w:rsidRDefault="00921A34" w:rsidP="007B6C6B">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30</w:t>
            </w:r>
          </w:p>
        </w:tc>
        <w:tc>
          <w:tcPr>
            <w:tcW w:w="2459" w:type="dxa"/>
            <w:shd w:val="clear" w:color="auto" w:fill="FFFFFF" w:themeFill="background1"/>
            <w:vAlign w:val="center"/>
          </w:tcPr>
          <w:p w:rsidR="00921A34" w:rsidRPr="0041167F" w:rsidRDefault="00921A34" w:rsidP="005D720F">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921A34">
              <w:rPr>
                <w:rFonts w:ascii="GHEA Grapalat" w:hAnsi="GHEA Grapalat"/>
                <w:color w:val="FF0000"/>
                <w:sz w:val="16"/>
                <w:szCs w:val="16"/>
                <w:lang w:val="af-ZA"/>
              </w:rPr>
              <w:t>Գարեգին Ա-ի 4</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21A34" w:rsidRPr="0041167F" w:rsidRDefault="00921A34" w:rsidP="005D720F">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921A34" w:rsidRPr="0041167F" w:rsidRDefault="00921A34" w:rsidP="005D720F">
            <w:pPr>
              <w:jc w:val="center"/>
              <w:rPr>
                <w:rFonts w:ascii="GHEA Grapalat" w:hAnsi="GHEA Grapalat"/>
                <w:color w:val="FF0000"/>
                <w:sz w:val="16"/>
                <w:szCs w:val="16"/>
                <w:lang w:val="hy-AM"/>
              </w:rPr>
            </w:pPr>
          </w:p>
        </w:tc>
        <w:tc>
          <w:tcPr>
            <w:tcW w:w="973" w:type="dxa"/>
            <w:shd w:val="clear" w:color="auto" w:fill="FFFFFF" w:themeFill="background1"/>
            <w:vAlign w:val="center"/>
          </w:tcPr>
          <w:p w:rsidR="00921A34" w:rsidRPr="0041167F" w:rsidRDefault="00921A34" w:rsidP="007B6C6B">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shd w:val="clear" w:color="auto" w:fill="FFFFFF" w:themeFill="background1"/>
            <w:vAlign w:val="center"/>
          </w:tcPr>
          <w:p w:rsidR="00921A34" w:rsidRPr="0041167F" w:rsidRDefault="00921A34" w:rsidP="007B6C6B">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21A34" w:rsidRPr="00F07EDC" w:rsidTr="005D720F">
        <w:trPr>
          <w:trHeight w:val="246"/>
          <w:jc w:val="center"/>
        </w:trPr>
        <w:tc>
          <w:tcPr>
            <w:tcW w:w="936" w:type="dxa"/>
            <w:shd w:val="clear" w:color="auto" w:fill="FFFFFF" w:themeFill="background1"/>
            <w:vAlign w:val="center"/>
          </w:tcPr>
          <w:p w:rsidR="00921A34" w:rsidRPr="0041167F" w:rsidRDefault="00921A34" w:rsidP="007B6C6B">
            <w:pPr>
              <w:pStyle w:val="aff3"/>
              <w:numPr>
                <w:ilvl w:val="0"/>
                <w:numId w:val="49"/>
              </w:numPr>
              <w:jc w:val="center"/>
              <w:rPr>
                <w:rFonts w:ascii="GHEA Grapalat" w:hAnsi="GHEA Grapalat"/>
                <w:sz w:val="16"/>
                <w:szCs w:val="16"/>
                <w:lang w:val="af-ZA"/>
              </w:rPr>
            </w:pPr>
          </w:p>
        </w:tc>
        <w:tc>
          <w:tcPr>
            <w:tcW w:w="1350" w:type="dxa"/>
            <w:shd w:val="clear" w:color="auto" w:fill="FFFFFF" w:themeFill="background1"/>
            <w:vAlign w:val="center"/>
          </w:tcPr>
          <w:p w:rsidR="00921A34" w:rsidRPr="00BB4C2B" w:rsidRDefault="00921A34" w:rsidP="007B6C6B">
            <w:pPr>
              <w:spacing w:line="360" w:lineRule="auto"/>
              <w:jc w:val="center"/>
              <w:rPr>
                <w:rFonts w:ascii="GHEA Grapalat" w:hAnsi="GHEA Grapalat"/>
                <w:sz w:val="16"/>
                <w:szCs w:val="16"/>
                <w:lang w:val="hy-AM"/>
              </w:rPr>
            </w:pPr>
            <w:r w:rsidRPr="00BB4C2B">
              <w:rPr>
                <w:rFonts w:ascii="GHEA Grapalat" w:hAnsi="GHEA Grapalat"/>
                <w:sz w:val="16"/>
                <w:szCs w:val="16"/>
                <w:lang w:val="hy-AM"/>
              </w:rPr>
              <w:t>03221100</w:t>
            </w:r>
          </w:p>
        </w:tc>
        <w:tc>
          <w:tcPr>
            <w:tcW w:w="1060" w:type="dxa"/>
            <w:shd w:val="clear" w:color="auto" w:fill="FFFFFF" w:themeFill="background1"/>
            <w:vAlign w:val="center"/>
          </w:tcPr>
          <w:p w:rsidR="00921A34" w:rsidRPr="00BB4C2B" w:rsidRDefault="00921A34" w:rsidP="007B6C6B">
            <w:pPr>
              <w:jc w:val="center"/>
              <w:rPr>
                <w:rFonts w:ascii="GHEA Grapalat" w:hAnsi="GHEA Grapalat" w:cs="Calibri"/>
                <w:sz w:val="16"/>
                <w:szCs w:val="16"/>
              </w:rPr>
            </w:pPr>
            <w:r w:rsidRPr="00BB4C2B">
              <w:rPr>
                <w:rFonts w:ascii="GHEA Grapalat" w:hAnsi="GHEA Grapalat" w:cs="Calibri"/>
                <w:sz w:val="16"/>
                <w:szCs w:val="16"/>
              </w:rPr>
              <w:t>Բազուկ</w:t>
            </w:r>
          </w:p>
        </w:tc>
        <w:tc>
          <w:tcPr>
            <w:tcW w:w="1082" w:type="dxa"/>
            <w:shd w:val="clear" w:color="auto" w:fill="FFFFFF" w:themeFill="background1"/>
            <w:vAlign w:val="center"/>
          </w:tcPr>
          <w:p w:rsidR="00921A34" w:rsidRPr="0041167F" w:rsidRDefault="00921A34" w:rsidP="007B6C6B">
            <w:pPr>
              <w:jc w:val="center"/>
              <w:rPr>
                <w:rFonts w:ascii="GHEA Grapalat" w:hAnsi="GHEA Grapalat"/>
                <w:sz w:val="16"/>
                <w:szCs w:val="16"/>
                <w:lang w:val="hy-AM"/>
              </w:rPr>
            </w:pPr>
          </w:p>
        </w:tc>
        <w:tc>
          <w:tcPr>
            <w:tcW w:w="3870" w:type="dxa"/>
            <w:shd w:val="clear" w:color="auto" w:fill="FFFFFF" w:themeFill="background1"/>
            <w:vAlign w:val="center"/>
          </w:tcPr>
          <w:p w:rsidR="00921A34" w:rsidRPr="0041167F" w:rsidRDefault="00921A34" w:rsidP="007B6C6B">
            <w:pPr>
              <w:jc w:val="center"/>
              <w:rPr>
                <w:rFonts w:ascii="GHEA Grapalat" w:hAnsi="GHEA Grapalat" w:cs="Calibri"/>
                <w:sz w:val="16"/>
                <w:szCs w:val="16"/>
                <w:lang w:val="hy-AM"/>
              </w:rPr>
            </w:pPr>
            <w:r w:rsidRPr="0041167F">
              <w:rPr>
                <w:rFonts w:ascii="GHEA Grapalat" w:hAnsi="GHEA Grapalat" w:cs="Calibri"/>
                <w:sz w:val="16"/>
                <w:szCs w:val="16"/>
                <w:lang w:val="hy-AM"/>
              </w:rPr>
              <w:t>Արտաքին տեսքը` արմատապտուղները թարմ, ամբողջական, առանց հիվանդությունների, չոր, չկեղտոտված, առանց ճաքերի և վնասվածքների: Ներքին կառուցվածքը` միջուկը հյութալի, մուգ կարմիր` տարբեր երանգների:</w:t>
            </w:r>
            <w:r w:rsidRPr="0041167F">
              <w:rPr>
                <w:rFonts w:ascii="GHEA Grapalat" w:hAnsi="GHEA Grapalat" w:cs="Calibri"/>
                <w:sz w:val="16"/>
                <w:szCs w:val="16"/>
                <w:lang w:val="hy-AM"/>
              </w:rPr>
              <w:br/>
              <w:t>Արմատապտուղների չափսերը (ամենամեծ լայնակի տրամագծով) 7-10 սմ: Թույլատրվում է շեղումներ նշված չափսերից և մեխանիկական վնասվածքներով 3 մմ ավել խորությամբ` ընդհանուր քանակի 5%-ից ոչ ավելի: Հունիս-օգոստոս ամիսներին պետք է մատակարարվեն վաղահաս տեսակները՝ տրամագիծը՝ առնվազն 5-7սմ: Արմատապտուղներին կպած հողի քանակությունը ոչ ավել քան ընդհանուր քանակի 1%: ԳՕՍՏ 32285-2013 կամ տվյալ ԳՈՍՏ-ի ցուցանիշներին համարժեք:</w:t>
            </w:r>
            <w:r w:rsidRPr="0041167F">
              <w:rPr>
                <w:rFonts w:ascii="GHEA Grapalat" w:hAnsi="GHEA Grapalat" w:cs="Calibri"/>
                <w:sz w:val="16"/>
                <w:szCs w:val="16"/>
                <w:lang w:val="hy-AM"/>
              </w:rPr>
              <w:br/>
              <w:t xml:space="preserve">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w:t>
            </w:r>
            <w:r w:rsidRPr="0041167F">
              <w:rPr>
                <w:rFonts w:ascii="GHEA Grapalat" w:hAnsi="GHEA Grapalat" w:cs="Calibri"/>
                <w:sz w:val="16"/>
                <w:szCs w:val="16"/>
                <w:lang w:val="hy-AM"/>
              </w:rPr>
              <w:lastRenderedPageBreak/>
              <w:t>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lang w:val="hy-AM"/>
              </w:rPr>
              <w:br/>
              <w:t>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41167F">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lang w:val="hy-AM"/>
              </w:rPr>
              <w:br/>
              <w:t>*Նշված որոշմամբ սահմանված սննդատեսակների համար:</w:t>
            </w:r>
            <w:r w:rsidRPr="0041167F">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shd w:val="clear" w:color="auto" w:fill="FFFFFF" w:themeFill="background1"/>
            <w:vAlign w:val="center"/>
          </w:tcPr>
          <w:p w:rsidR="00921A34" w:rsidRPr="0041167F" w:rsidRDefault="00921A34" w:rsidP="007B6C6B">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shd w:val="clear" w:color="auto" w:fill="FFFFFF" w:themeFill="background1"/>
            <w:vAlign w:val="center"/>
          </w:tcPr>
          <w:p w:rsidR="00921A34" w:rsidRPr="0041167F" w:rsidRDefault="00921A34" w:rsidP="007B6C6B">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250</w:t>
            </w:r>
          </w:p>
        </w:tc>
        <w:tc>
          <w:tcPr>
            <w:tcW w:w="709" w:type="dxa"/>
            <w:shd w:val="clear" w:color="auto" w:fill="FFFFFF" w:themeFill="background1"/>
            <w:vAlign w:val="center"/>
          </w:tcPr>
          <w:p w:rsidR="00921A34" w:rsidRPr="0041167F" w:rsidRDefault="00921A34" w:rsidP="007B6C6B">
            <w:pPr>
              <w:jc w:val="center"/>
              <w:rPr>
                <w:rFonts w:ascii="GHEA Grapalat" w:hAnsi="GHEA Grapalat"/>
                <w:sz w:val="16"/>
                <w:szCs w:val="16"/>
              </w:rPr>
            </w:pPr>
          </w:p>
        </w:tc>
        <w:tc>
          <w:tcPr>
            <w:tcW w:w="810" w:type="dxa"/>
            <w:shd w:val="clear" w:color="auto" w:fill="FFFFFF" w:themeFill="background1"/>
            <w:vAlign w:val="center"/>
          </w:tcPr>
          <w:p w:rsidR="00921A34" w:rsidRPr="00494575" w:rsidRDefault="00921A34" w:rsidP="007B6C6B">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150</w:t>
            </w:r>
          </w:p>
        </w:tc>
        <w:tc>
          <w:tcPr>
            <w:tcW w:w="2459" w:type="dxa"/>
            <w:shd w:val="clear" w:color="auto" w:fill="FFFFFF" w:themeFill="background1"/>
            <w:vAlign w:val="center"/>
          </w:tcPr>
          <w:p w:rsidR="00921A34" w:rsidRPr="0041167F" w:rsidRDefault="00921A34" w:rsidP="005D720F">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921A34">
              <w:rPr>
                <w:rFonts w:ascii="GHEA Grapalat" w:hAnsi="GHEA Grapalat"/>
                <w:color w:val="FF0000"/>
                <w:sz w:val="16"/>
                <w:szCs w:val="16"/>
                <w:lang w:val="af-ZA"/>
              </w:rPr>
              <w:t>Գարեգին Ա-ի 4</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21A34" w:rsidRPr="0041167F" w:rsidRDefault="00921A34" w:rsidP="005D720F">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921A34" w:rsidRPr="0041167F" w:rsidRDefault="00921A34" w:rsidP="005D720F">
            <w:pPr>
              <w:jc w:val="center"/>
              <w:rPr>
                <w:rFonts w:ascii="GHEA Grapalat" w:hAnsi="GHEA Grapalat"/>
                <w:color w:val="FF0000"/>
                <w:sz w:val="16"/>
                <w:szCs w:val="16"/>
                <w:lang w:val="hy-AM"/>
              </w:rPr>
            </w:pPr>
          </w:p>
        </w:tc>
        <w:tc>
          <w:tcPr>
            <w:tcW w:w="973" w:type="dxa"/>
            <w:shd w:val="clear" w:color="auto" w:fill="FFFFFF" w:themeFill="background1"/>
            <w:vAlign w:val="center"/>
          </w:tcPr>
          <w:p w:rsidR="00921A34" w:rsidRPr="0041167F" w:rsidRDefault="00921A34" w:rsidP="007B6C6B">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shd w:val="clear" w:color="auto" w:fill="FFFFFF" w:themeFill="background1"/>
            <w:vAlign w:val="center"/>
          </w:tcPr>
          <w:p w:rsidR="00921A34" w:rsidRPr="0041167F" w:rsidRDefault="00921A34" w:rsidP="007B6C6B">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21A34" w:rsidRPr="00F07EDC" w:rsidTr="005D720F">
        <w:trPr>
          <w:trHeight w:val="246"/>
          <w:jc w:val="center"/>
        </w:trPr>
        <w:tc>
          <w:tcPr>
            <w:tcW w:w="936" w:type="dxa"/>
            <w:shd w:val="clear" w:color="auto" w:fill="FFFFFF" w:themeFill="background1"/>
            <w:vAlign w:val="center"/>
          </w:tcPr>
          <w:p w:rsidR="00921A34" w:rsidRPr="0041167F" w:rsidRDefault="00921A34" w:rsidP="007B6C6B">
            <w:pPr>
              <w:pStyle w:val="aff3"/>
              <w:numPr>
                <w:ilvl w:val="0"/>
                <w:numId w:val="49"/>
              </w:numPr>
              <w:jc w:val="center"/>
              <w:rPr>
                <w:rFonts w:ascii="GHEA Grapalat" w:hAnsi="GHEA Grapalat"/>
                <w:sz w:val="16"/>
                <w:szCs w:val="16"/>
                <w:lang w:val="hy-AM"/>
              </w:rPr>
            </w:pPr>
          </w:p>
        </w:tc>
        <w:tc>
          <w:tcPr>
            <w:tcW w:w="1350" w:type="dxa"/>
            <w:shd w:val="clear" w:color="auto" w:fill="FFFFFF" w:themeFill="background1"/>
            <w:vAlign w:val="center"/>
          </w:tcPr>
          <w:p w:rsidR="00921A34" w:rsidRPr="00BB4C2B" w:rsidRDefault="00921A34" w:rsidP="007B6C6B">
            <w:pPr>
              <w:jc w:val="center"/>
              <w:rPr>
                <w:rFonts w:ascii="GHEA Grapalat" w:hAnsi="GHEA Grapalat"/>
                <w:sz w:val="16"/>
                <w:szCs w:val="16"/>
              </w:rPr>
            </w:pPr>
            <w:r w:rsidRPr="00BB4C2B">
              <w:rPr>
                <w:rFonts w:ascii="GHEA Grapalat" w:hAnsi="GHEA Grapalat"/>
                <w:sz w:val="16"/>
                <w:szCs w:val="16"/>
              </w:rPr>
              <w:t>03221129</w:t>
            </w:r>
          </w:p>
        </w:tc>
        <w:tc>
          <w:tcPr>
            <w:tcW w:w="1060" w:type="dxa"/>
            <w:shd w:val="clear" w:color="auto" w:fill="FFFFFF" w:themeFill="background1"/>
            <w:vAlign w:val="center"/>
          </w:tcPr>
          <w:p w:rsidR="00921A34" w:rsidRPr="00BB4C2B" w:rsidRDefault="00921A34" w:rsidP="007B6C6B">
            <w:pPr>
              <w:jc w:val="center"/>
              <w:rPr>
                <w:rFonts w:ascii="GHEA Grapalat" w:hAnsi="GHEA Grapalat" w:cs="Calibri"/>
                <w:sz w:val="16"/>
                <w:szCs w:val="16"/>
              </w:rPr>
            </w:pPr>
            <w:r w:rsidRPr="00BB4C2B">
              <w:rPr>
                <w:rFonts w:ascii="GHEA Grapalat" w:hAnsi="GHEA Grapalat" w:cs="Calibri"/>
                <w:sz w:val="16"/>
                <w:szCs w:val="16"/>
              </w:rPr>
              <w:t>սպանախ</w:t>
            </w:r>
          </w:p>
        </w:tc>
        <w:tc>
          <w:tcPr>
            <w:tcW w:w="1082" w:type="dxa"/>
            <w:shd w:val="clear" w:color="auto" w:fill="FFFFFF" w:themeFill="background1"/>
            <w:vAlign w:val="center"/>
          </w:tcPr>
          <w:p w:rsidR="00921A34" w:rsidRPr="0041167F" w:rsidRDefault="00921A34" w:rsidP="007B6C6B">
            <w:pPr>
              <w:jc w:val="center"/>
              <w:rPr>
                <w:rFonts w:ascii="GHEA Grapalat" w:hAnsi="GHEA Grapalat"/>
                <w:sz w:val="16"/>
                <w:szCs w:val="16"/>
              </w:rPr>
            </w:pPr>
          </w:p>
        </w:tc>
        <w:tc>
          <w:tcPr>
            <w:tcW w:w="3870" w:type="dxa"/>
            <w:shd w:val="clear" w:color="auto" w:fill="FFFFFF" w:themeFill="background1"/>
            <w:vAlign w:val="center"/>
          </w:tcPr>
          <w:p w:rsidR="00921A34" w:rsidRPr="0041167F" w:rsidRDefault="00921A34" w:rsidP="007B6C6B">
            <w:pPr>
              <w:jc w:val="center"/>
              <w:rPr>
                <w:rFonts w:ascii="GHEA Grapalat" w:hAnsi="GHEA Grapalat" w:cs="Calibri"/>
                <w:sz w:val="16"/>
                <w:szCs w:val="16"/>
              </w:rPr>
            </w:pPr>
            <w:r w:rsidRPr="0041167F">
              <w:rPr>
                <w:rFonts w:ascii="GHEA Grapalat" w:hAnsi="GHEA Grapalat" w:cs="Calibri"/>
                <w:sz w:val="16"/>
                <w:szCs w:val="16"/>
              </w:rPr>
              <w:t xml:space="preserve">Թարմ, մաքուր, առողջ, չթոռոմած, </w:t>
            </w:r>
            <w:r w:rsidRPr="0041167F">
              <w:rPr>
                <w:rFonts w:ascii="GHEA Grapalat" w:hAnsi="GHEA Grapalat" w:cs="Calibri"/>
                <w:sz w:val="16"/>
                <w:szCs w:val="16"/>
              </w:rPr>
              <w:lastRenderedPageBreak/>
              <w:t>գյուղատնտեսական վնասատուներից չվնասված: Անվտանգությունն ըստ «Սննդամթերքի անվտանգության մասին» ՀՀ օրենքի և այլ նորմատիվ իրավական ակտերի և կանոնակարգերի պահանջների: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առնվազն 3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w:t>
            </w:r>
            <w:r w:rsidRPr="0041167F">
              <w:rPr>
                <w:rFonts w:ascii="GHEA Grapalat" w:hAnsi="GHEA Grapalat" w:cs="Calibri"/>
                <w:sz w:val="16"/>
                <w:szCs w:val="16"/>
              </w:rPr>
              <w:lastRenderedPageBreak/>
              <w:t xml:space="preserve">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shd w:val="clear" w:color="auto" w:fill="FFFFFF" w:themeFill="background1"/>
            <w:vAlign w:val="center"/>
          </w:tcPr>
          <w:p w:rsidR="00921A34" w:rsidRPr="0041167F" w:rsidRDefault="00921A34" w:rsidP="007B6C6B">
            <w:pPr>
              <w:jc w:val="center"/>
              <w:rPr>
                <w:rFonts w:ascii="GHEA Grapalat" w:hAnsi="GHEA Grapalat" w:cs="Arial"/>
                <w:bCs/>
                <w:color w:val="000000"/>
                <w:sz w:val="16"/>
                <w:szCs w:val="16"/>
              </w:rPr>
            </w:pPr>
            <w:r w:rsidRPr="0041167F">
              <w:rPr>
                <w:rFonts w:ascii="GHEA Grapalat" w:hAnsi="GHEA Grapalat" w:cs="Arial"/>
                <w:bCs/>
                <w:color w:val="000000"/>
                <w:sz w:val="16"/>
                <w:szCs w:val="16"/>
              </w:rPr>
              <w:lastRenderedPageBreak/>
              <w:t>կգ</w:t>
            </w:r>
          </w:p>
        </w:tc>
        <w:tc>
          <w:tcPr>
            <w:tcW w:w="850" w:type="dxa"/>
            <w:shd w:val="clear" w:color="auto" w:fill="FFFFFF" w:themeFill="background1"/>
            <w:vAlign w:val="center"/>
          </w:tcPr>
          <w:p w:rsidR="00921A34" w:rsidRPr="0041167F" w:rsidRDefault="00921A34" w:rsidP="007B6C6B">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1500</w:t>
            </w:r>
          </w:p>
        </w:tc>
        <w:tc>
          <w:tcPr>
            <w:tcW w:w="709" w:type="dxa"/>
            <w:shd w:val="clear" w:color="auto" w:fill="FFFFFF" w:themeFill="background1"/>
            <w:vAlign w:val="center"/>
          </w:tcPr>
          <w:p w:rsidR="00921A34" w:rsidRPr="0041167F" w:rsidRDefault="00921A34" w:rsidP="007B6C6B">
            <w:pPr>
              <w:jc w:val="center"/>
              <w:rPr>
                <w:rFonts w:ascii="GHEA Grapalat" w:hAnsi="GHEA Grapalat"/>
                <w:sz w:val="16"/>
                <w:szCs w:val="16"/>
              </w:rPr>
            </w:pPr>
          </w:p>
        </w:tc>
        <w:tc>
          <w:tcPr>
            <w:tcW w:w="810" w:type="dxa"/>
            <w:shd w:val="clear" w:color="auto" w:fill="FFFFFF" w:themeFill="background1"/>
            <w:vAlign w:val="center"/>
          </w:tcPr>
          <w:p w:rsidR="00921A34" w:rsidRPr="00915385" w:rsidRDefault="00915385" w:rsidP="007B6C6B">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100</w:t>
            </w:r>
          </w:p>
        </w:tc>
        <w:tc>
          <w:tcPr>
            <w:tcW w:w="2459" w:type="dxa"/>
            <w:shd w:val="clear" w:color="auto" w:fill="FFFFFF" w:themeFill="background1"/>
            <w:vAlign w:val="center"/>
          </w:tcPr>
          <w:p w:rsidR="00921A34" w:rsidRPr="0041167F" w:rsidRDefault="00921A34" w:rsidP="005D720F">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921A34">
              <w:rPr>
                <w:rFonts w:ascii="GHEA Grapalat" w:hAnsi="GHEA Grapalat"/>
                <w:color w:val="FF0000"/>
                <w:sz w:val="16"/>
                <w:szCs w:val="16"/>
                <w:lang w:val="af-ZA"/>
              </w:rPr>
              <w:lastRenderedPageBreak/>
              <w:t>Գարեգին Ա-ի 4</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21A34" w:rsidRPr="0041167F" w:rsidRDefault="00921A34" w:rsidP="005D720F">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921A34" w:rsidRPr="0041167F" w:rsidRDefault="00921A34" w:rsidP="005D720F">
            <w:pPr>
              <w:jc w:val="center"/>
              <w:rPr>
                <w:rFonts w:ascii="GHEA Grapalat" w:hAnsi="GHEA Grapalat"/>
                <w:color w:val="FF0000"/>
                <w:sz w:val="16"/>
                <w:szCs w:val="16"/>
                <w:lang w:val="hy-AM"/>
              </w:rPr>
            </w:pPr>
          </w:p>
        </w:tc>
        <w:tc>
          <w:tcPr>
            <w:tcW w:w="973" w:type="dxa"/>
            <w:shd w:val="clear" w:color="auto" w:fill="FFFFFF" w:themeFill="background1"/>
            <w:vAlign w:val="center"/>
          </w:tcPr>
          <w:p w:rsidR="00921A34" w:rsidRPr="0041167F" w:rsidRDefault="00921A34" w:rsidP="007B6C6B">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lastRenderedPageBreak/>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shd w:val="clear" w:color="auto" w:fill="FFFFFF" w:themeFill="background1"/>
            <w:vAlign w:val="center"/>
          </w:tcPr>
          <w:p w:rsidR="00921A34" w:rsidRPr="0041167F" w:rsidRDefault="00921A34" w:rsidP="007B6C6B">
            <w:pPr>
              <w:jc w:val="center"/>
              <w:rPr>
                <w:rFonts w:ascii="GHEA Grapalat" w:hAnsi="GHEA Grapalat"/>
                <w:sz w:val="16"/>
                <w:szCs w:val="16"/>
                <w:lang w:val="hy-AM"/>
              </w:rPr>
            </w:pPr>
            <w:r w:rsidRPr="0041167F">
              <w:rPr>
                <w:rFonts w:ascii="GHEA Grapalat" w:hAnsi="GHEA Grapalat"/>
                <w:sz w:val="16"/>
                <w:szCs w:val="16"/>
                <w:lang w:val="hy-AM"/>
              </w:rPr>
              <w:lastRenderedPageBreak/>
              <w:t xml:space="preserve">ֆինանսական </w:t>
            </w:r>
            <w:r w:rsidRPr="0041167F">
              <w:rPr>
                <w:rFonts w:ascii="GHEA Grapalat" w:hAnsi="GHEA Grapalat"/>
                <w:sz w:val="16"/>
                <w:szCs w:val="16"/>
                <w:lang w:val="hy-AM"/>
              </w:rPr>
              <w:lastRenderedPageBreak/>
              <w:t>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21A34" w:rsidRPr="00F07EDC" w:rsidTr="005D720F">
        <w:trPr>
          <w:trHeight w:val="246"/>
          <w:jc w:val="center"/>
        </w:trPr>
        <w:tc>
          <w:tcPr>
            <w:tcW w:w="936" w:type="dxa"/>
            <w:shd w:val="clear" w:color="auto" w:fill="FFFFFF" w:themeFill="background1"/>
            <w:vAlign w:val="center"/>
          </w:tcPr>
          <w:p w:rsidR="00921A34" w:rsidRPr="0041167F" w:rsidRDefault="00921A34" w:rsidP="007B6C6B">
            <w:pPr>
              <w:pStyle w:val="aff3"/>
              <w:numPr>
                <w:ilvl w:val="0"/>
                <w:numId w:val="49"/>
              </w:numPr>
              <w:jc w:val="center"/>
              <w:rPr>
                <w:rFonts w:ascii="GHEA Grapalat" w:hAnsi="GHEA Grapalat"/>
                <w:sz w:val="16"/>
                <w:szCs w:val="16"/>
                <w:lang w:val="hy-AM"/>
              </w:rPr>
            </w:pPr>
          </w:p>
        </w:tc>
        <w:tc>
          <w:tcPr>
            <w:tcW w:w="1350" w:type="dxa"/>
            <w:shd w:val="clear" w:color="auto" w:fill="FFFFFF" w:themeFill="background1"/>
            <w:vAlign w:val="center"/>
          </w:tcPr>
          <w:p w:rsidR="00921A34" w:rsidRPr="00BB4C2B" w:rsidRDefault="00921A34" w:rsidP="007B6C6B">
            <w:pPr>
              <w:spacing w:line="360" w:lineRule="auto"/>
              <w:jc w:val="center"/>
              <w:rPr>
                <w:rFonts w:ascii="GHEA Grapalat" w:hAnsi="GHEA Grapalat"/>
                <w:sz w:val="16"/>
                <w:szCs w:val="16"/>
              </w:rPr>
            </w:pPr>
            <w:r w:rsidRPr="00BB4C2B">
              <w:rPr>
                <w:rFonts w:ascii="GHEA Grapalat" w:hAnsi="GHEA Grapalat"/>
                <w:sz w:val="16"/>
                <w:szCs w:val="16"/>
              </w:rPr>
              <w:t>03222125</w:t>
            </w:r>
          </w:p>
        </w:tc>
        <w:tc>
          <w:tcPr>
            <w:tcW w:w="1060" w:type="dxa"/>
            <w:shd w:val="clear" w:color="auto" w:fill="FFFFFF" w:themeFill="background1"/>
            <w:vAlign w:val="center"/>
          </w:tcPr>
          <w:p w:rsidR="00921A34" w:rsidRPr="00BB4C2B" w:rsidRDefault="00921A34" w:rsidP="007B6C6B">
            <w:pPr>
              <w:jc w:val="center"/>
              <w:rPr>
                <w:rFonts w:ascii="GHEA Grapalat" w:hAnsi="GHEA Grapalat" w:cs="Calibri"/>
                <w:sz w:val="16"/>
                <w:szCs w:val="16"/>
              </w:rPr>
            </w:pPr>
            <w:r w:rsidRPr="00BB4C2B">
              <w:rPr>
                <w:rFonts w:ascii="GHEA Grapalat" w:hAnsi="GHEA Grapalat" w:cs="Calibri"/>
                <w:sz w:val="16"/>
                <w:szCs w:val="16"/>
              </w:rPr>
              <w:t>ելակ</w:t>
            </w:r>
          </w:p>
        </w:tc>
        <w:tc>
          <w:tcPr>
            <w:tcW w:w="1082" w:type="dxa"/>
            <w:shd w:val="clear" w:color="auto" w:fill="FFFFFF" w:themeFill="background1"/>
            <w:vAlign w:val="center"/>
          </w:tcPr>
          <w:p w:rsidR="00921A34" w:rsidRPr="0041167F" w:rsidRDefault="00921A34" w:rsidP="007B6C6B">
            <w:pPr>
              <w:jc w:val="center"/>
              <w:rPr>
                <w:rFonts w:ascii="GHEA Grapalat" w:hAnsi="GHEA Grapalat"/>
                <w:sz w:val="16"/>
                <w:szCs w:val="16"/>
              </w:rPr>
            </w:pPr>
          </w:p>
        </w:tc>
        <w:tc>
          <w:tcPr>
            <w:tcW w:w="3870" w:type="dxa"/>
            <w:shd w:val="clear" w:color="auto" w:fill="FFFFFF" w:themeFill="background1"/>
            <w:vAlign w:val="center"/>
          </w:tcPr>
          <w:p w:rsidR="00921A34" w:rsidRPr="0041167F" w:rsidRDefault="00921A34" w:rsidP="007B6C6B">
            <w:pPr>
              <w:jc w:val="center"/>
              <w:rPr>
                <w:rFonts w:ascii="GHEA Grapalat" w:hAnsi="GHEA Grapalat" w:cs="Calibri"/>
                <w:sz w:val="16"/>
                <w:szCs w:val="16"/>
              </w:rPr>
            </w:pPr>
            <w:r w:rsidRPr="0041167F">
              <w:rPr>
                <w:rFonts w:ascii="GHEA Grapalat" w:hAnsi="GHEA Grapalat" w:cs="Calibri"/>
                <w:sz w:val="16"/>
                <w:szCs w:val="16"/>
              </w:rPr>
              <w:t>Ելակ թարմ, ամբողջական, հասած,տեղական, առողջ, մաքուր: Առանց վնասվածքների: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w:t>
            </w:r>
            <w:r w:rsidRPr="0041167F">
              <w:rPr>
                <w:rFonts w:ascii="GHEA Grapalat" w:hAnsi="GHEA Grapalat" w:cs="Calibri"/>
                <w:sz w:val="16"/>
                <w:szCs w:val="16"/>
              </w:rPr>
              <w:lastRenderedPageBreak/>
              <w:t xml:space="preserve">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shd w:val="clear" w:color="auto" w:fill="FFFFFF" w:themeFill="background1"/>
            <w:vAlign w:val="center"/>
          </w:tcPr>
          <w:p w:rsidR="00921A34" w:rsidRPr="0041167F" w:rsidRDefault="00921A34" w:rsidP="007B6C6B">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shd w:val="clear" w:color="auto" w:fill="FFFFFF" w:themeFill="background1"/>
            <w:vAlign w:val="center"/>
          </w:tcPr>
          <w:p w:rsidR="00921A34" w:rsidRPr="0041167F" w:rsidRDefault="00921A34" w:rsidP="007B6C6B">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1500</w:t>
            </w:r>
          </w:p>
        </w:tc>
        <w:tc>
          <w:tcPr>
            <w:tcW w:w="709" w:type="dxa"/>
            <w:shd w:val="clear" w:color="auto" w:fill="FFFFFF" w:themeFill="background1"/>
            <w:vAlign w:val="center"/>
          </w:tcPr>
          <w:p w:rsidR="00921A34" w:rsidRPr="0041167F" w:rsidRDefault="00921A34" w:rsidP="007B6C6B">
            <w:pPr>
              <w:jc w:val="center"/>
              <w:rPr>
                <w:rFonts w:ascii="GHEA Grapalat" w:hAnsi="GHEA Grapalat"/>
                <w:sz w:val="16"/>
                <w:szCs w:val="16"/>
              </w:rPr>
            </w:pPr>
          </w:p>
        </w:tc>
        <w:tc>
          <w:tcPr>
            <w:tcW w:w="810" w:type="dxa"/>
            <w:shd w:val="clear" w:color="auto" w:fill="FFFFFF" w:themeFill="background1"/>
            <w:vAlign w:val="center"/>
          </w:tcPr>
          <w:p w:rsidR="00921A34" w:rsidRPr="00494575" w:rsidRDefault="00921A34" w:rsidP="007B6C6B">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30</w:t>
            </w:r>
          </w:p>
        </w:tc>
        <w:tc>
          <w:tcPr>
            <w:tcW w:w="2459" w:type="dxa"/>
            <w:shd w:val="clear" w:color="auto" w:fill="FFFFFF" w:themeFill="background1"/>
            <w:vAlign w:val="center"/>
          </w:tcPr>
          <w:p w:rsidR="00921A34" w:rsidRPr="0041167F" w:rsidRDefault="00921A34" w:rsidP="005D720F">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921A34">
              <w:rPr>
                <w:rFonts w:ascii="GHEA Grapalat" w:hAnsi="GHEA Grapalat"/>
                <w:color w:val="FF0000"/>
                <w:sz w:val="16"/>
                <w:szCs w:val="16"/>
                <w:lang w:val="af-ZA"/>
              </w:rPr>
              <w:t>Գարեգին Ա-ի 4</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21A34" w:rsidRPr="0041167F" w:rsidRDefault="00921A34" w:rsidP="005D720F">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921A34" w:rsidRPr="0041167F" w:rsidRDefault="00921A34" w:rsidP="005D720F">
            <w:pPr>
              <w:jc w:val="center"/>
              <w:rPr>
                <w:rFonts w:ascii="GHEA Grapalat" w:hAnsi="GHEA Grapalat"/>
                <w:color w:val="FF0000"/>
                <w:sz w:val="16"/>
                <w:szCs w:val="16"/>
                <w:lang w:val="hy-AM"/>
              </w:rPr>
            </w:pPr>
          </w:p>
        </w:tc>
        <w:tc>
          <w:tcPr>
            <w:tcW w:w="973" w:type="dxa"/>
            <w:shd w:val="clear" w:color="auto" w:fill="FFFFFF" w:themeFill="background1"/>
            <w:vAlign w:val="center"/>
          </w:tcPr>
          <w:p w:rsidR="00921A34" w:rsidRPr="0041167F" w:rsidRDefault="00921A34" w:rsidP="007B6C6B">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shd w:val="clear" w:color="auto" w:fill="FFFFFF" w:themeFill="background1"/>
            <w:vAlign w:val="center"/>
          </w:tcPr>
          <w:p w:rsidR="00921A34" w:rsidRPr="0041167F" w:rsidRDefault="00921A34" w:rsidP="007B6C6B">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21A34" w:rsidRPr="00F07EDC" w:rsidTr="005D720F">
        <w:trPr>
          <w:trHeight w:val="246"/>
          <w:jc w:val="center"/>
        </w:trPr>
        <w:tc>
          <w:tcPr>
            <w:tcW w:w="936" w:type="dxa"/>
            <w:shd w:val="clear" w:color="auto" w:fill="FFFFFF" w:themeFill="background1"/>
            <w:vAlign w:val="center"/>
          </w:tcPr>
          <w:p w:rsidR="00921A34" w:rsidRPr="0041167F" w:rsidRDefault="00921A34" w:rsidP="007B6C6B">
            <w:pPr>
              <w:pStyle w:val="aff3"/>
              <w:numPr>
                <w:ilvl w:val="0"/>
                <w:numId w:val="49"/>
              </w:numPr>
              <w:jc w:val="center"/>
              <w:rPr>
                <w:rFonts w:ascii="GHEA Grapalat" w:hAnsi="GHEA Grapalat"/>
                <w:sz w:val="16"/>
                <w:szCs w:val="16"/>
                <w:lang w:val="hy-AM"/>
              </w:rPr>
            </w:pPr>
          </w:p>
        </w:tc>
        <w:tc>
          <w:tcPr>
            <w:tcW w:w="1350" w:type="dxa"/>
            <w:shd w:val="clear" w:color="auto" w:fill="FFFFFF" w:themeFill="background1"/>
            <w:vAlign w:val="center"/>
          </w:tcPr>
          <w:p w:rsidR="00921A34" w:rsidRPr="00BB4C2B" w:rsidRDefault="00921A34" w:rsidP="007B6C6B">
            <w:pPr>
              <w:spacing w:line="360" w:lineRule="auto"/>
              <w:jc w:val="center"/>
              <w:rPr>
                <w:rFonts w:ascii="GHEA Grapalat" w:hAnsi="GHEA Grapalat"/>
                <w:sz w:val="16"/>
                <w:szCs w:val="16"/>
              </w:rPr>
            </w:pPr>
            <w:r w:rsidRPr="00BB4C2B">
              <w:rPr>
                <w:rFonts w:ascii="GHEA Grapalat" w:hAnsi="GHEA Grapalat"/>
                <w:sz w:val="16"/>
                <w:szCs w:val="16"/>
              </w:rPr>
              <w:t>15331180</w:t>
            </w:r>
          </w:p>
        </w:tc>
        <w:tc>
          <w:tcPr>
            <w:tcW w:w="1060" w:type="dxa"/>
            <w:shd w:val="clear" w:color="auto" w:fill="FFFFFF" w:themeFill="background1"/>
            <w:vAlign w:val="center"/>
          </w:tcPr>
          <w:p w:rsidR="00921A34" w:rsidRPr="00BB4C2B" w:rsidRDefault="00921A34" w:rsidP="007B6C6B">
            <w:pPr>
              <w:jc w:val="center"/>
              <w:rPr>
                <w:rFonts w:ascii="GHEA Grapalat" w:hAnsi="GHEA Grapalat" w:cs="Calibri"/>
                <w:sz w:val="16"/>
                <w:szCs w:val="16"/>
              </w:rPr>
            </w:pPr>
            <w:r w:rsidRPr="00BB4C2B">
              <w:rPr>
                <w:rFonts w:ascii="GHEA Grapalat" w:hAnsi="GHEA Grapalat" w:cs="Calibri"/>
                <w:sz w:val="16"/>
                <w:szCs w:val="16"/>
              </w:rPr>
              <w:t>Ոլոռ /պահածո/</w:t>
            </w:r>
          </w:p>
        </w:tc>
        <w:tc>
          <w:tcPr>
            <w:tcW w:w="1082" w:type="dxa"/>
            <w:shd w:val="clear" w:color="auto" w:fill="FFFFFF" w:themeFill="background1"/>
            <w:vAlign w:val="center"/>
          </w:tcPr>
          <w:p w:rsidR="00921A34" w:rsidRPr="0041167F" w:rsidRDefault="00921A34" w:rsidP="007B6C6B">
            <w:pPr>
              <w:jc w:val="center"/>
              <w:rPr>
                <w:rFonts w:ascii="GHEA Grapalat" w:hAnsi="GHEA Grapalat"/>
                <w:sz w:val="16"/>
                <w:szCs w:val="16"/>
              </w:rPr>
            </w:pPr>
          </w:p>
        </w:tc>
        <w:tc>
          <w:tcPr>
            <w:tcW w:w="3870" w:type="dxa"/>
            <w:shd w:val="clear" w:color="auto" w:fill="FFFFFF" w:themeFill="background1"/>
            <w:vAlign w:val="center"/>
          </w:tcPr>
          <w:p w:rsidR="00921A34" w:rsidRPr="0041167F" w:rsidRDefault="00921A34" w:rsidP="007B6C6B">
            <w:pPr>
              <w:spacing w:after="240"/>
              <w:jc w:val="center"/>
              <w:rPr>
                <w:rFonts w:ascii="GHEA Grapalat" w:hAnsi="GHEA Grapalat" w:cs="Calibri"/>
                <w:sz w:val="16"/>
                <w:szCs w:val="16"/>
              </w:rPr>
            </w:pPr>
            <w:r w:rsidRPr="0041167F">
              <w:rPr>
                <w:rFonts w:ascii="GHEA Grapalat" w:hAnsi="GHEA Grapalat" w:cs="Calibri"/>
                <w:sz w:val="16"/>
                <w:szCs w:val="16"/>
              </w:rPr>
              <w:t>Պահածոյացված, կանաչ. տարայավորված առավելագույնը  650-1000 գրամանոց տարայով: Մաքուր, կանաչ ոլոռին բնորոշ համով և հոտով, լավ եփված, փափուկ, առանց կողմնակի համի և հոտի, խոշոր հատիկներով, առանց նստվածքի, ապակյա տարայով:  Պիտանելիության ժամկետի նշումը՝ դաջվածքով։ ԳՕՍՏ 15842-90 կամ համարժեք:</w:t>
            </w:r>
            <w:r w:rsidRPr="0041167F">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w:t>
            </w:r>
            <w:r w:rsidRPr="0041167F">
              <w:rPr>
                <w:rFonts w:ascii="GHEA Grapalat" w:hAnsi="GHEA Grapalat" w:cs="Calibri"/>
                <w:sz w:val="16"/>
                <w:szCs w:val="16"/>
              </w:rPr>
              <w:lastRenderedPageBreak/>
              <w:t xml:space="preserve">հանձնաժողովի 2011 թվականի օգոստոսի 16-ի թիվ 769 որոշմամբ ընդունված «Փաթեթվածքի անվտանգության մասին» (ՄՄ ՏԿ 005/2011) տեխնիկական կանոնակարգերի:   </w:t>
            </w:r>
            <w:r w:rsidRPr="0041167F">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shd w:val="clear" w:color="auto" w:fill="FFFFFF" w:themeFill="background1"/>
            <w:vAlign w:val="center"/>
          </w:tcPr>
          <w:p w:rsidR="00921A34" w:rsidRPr="0041167F" w:rsidRDefault="00921A34" w:rsidP="007B6C6B">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shd w:val="clear" w:color="auto" w:fill="FFFFFF" w:themeFill="background1"/>
            <w:vAlign w:val="center"/>
          </w:tcPr>
          <w:p w:rsidR="00921A34" w:rsidRPr="0041167F" w:rsidRDefault="00921A34" w:rsidP="007B6C6B">
            <w:pPr>
              <w:jc w:val="center"/>
              <w:rPr>
                <w:rFonts w:ascii="GHEA Grapalat" w:hAnsi="GHEA Grapalat" w:cs="Courier New"/>
                <w:bCs/>
                <w:color w:val="000000"/>
                <w:sz w:val="16"/>
                <w:szCs w:val="16"/>
              </w:rPr>
            </w:pPr>
            <w:r>
              <w:rPr>
                <w:rFonts w:ascii="GHEA Grapalat" w:hAnsi="GHEA Grapalat" w:cs="Courier New"/>
                <w:bCs/>
                <w:color w:val="000000"/>
                <w:sz w:val="16"/>
                <w:szCs w:val="16"/>
              </w:rPr>
              <w:t>1</w:t>
            </w:r>
            <w:r>
              <w:rPr>
                <w:rFonts w:ascii="GHEA Grapalat" w:hAnsi="GHEA Grapalat" w:cs="Courier New"/>
                <w:bCs/>
                <w:color w:val="000000"/>
                <w:sz w:val="16"/>
                <w:szCs w:val="16"/>
                <w:lang w:val="hy-AM"/>
              </w:rPr>
              <w:t>1</w:t>
            </w:r>
            <w:r w:rsidRPr="0041167F">
              <w:rPr>
                <w:rFonts w:ascii="GHEA Grapalat" w:hAnsi="GHEA Grapalat" w:cs="Courier New"/>
                <w:bCs/>
                <w:color w:val="000000"/>
                <w:sz w:val="16"/>
                <w:szCs w:val="16"/>
              </w:rPr>
              <w:t>00</w:t>
            </w:r>
          </w:p>
        </w:tc>
        <w:tc>
          <w:tcPr>
            <w:tcW w:w="709" w:type="dxa"/>
            <w:shd w:val="clear" w:color="auto" w:fill="FFFFFF" w:themeFill="background1"/>
            <w:vAlign w:val="center"/>
          </w:tcPr>
          <w:p w:rsidR="00921A34" w:rsidRPr="0041167F" w:rsidRDefault="00921A34" w:rsidP="007B6C6B">
            <w:pPr>
              <w:jc w:val="center"/>
              <w:rPr>
                <w:rFonts w:ascii="GHEA Grapalat" w:hAnsi="GHEA Grapalat"/>
                <w:sz w:val="16"/>
                <w:szCs w:val="16"/>
              </w:rPr>
            </w:pPr>
          </w:p>
        </w:tc>
        <w:tc>
          <w:tcPr>
            <w:tcW w:w="810" w:type="dxa"/>
            <w:shd w:val="clear" w:color="auto" w:fill="FFFFFF" w:themeFill="background1"/>
            <w:vAlign w:val="center"/>
          </w:tcPr>
          <w:p w:rsidR="00921A34" w:rsidRPr="00915385" w:rsidRDefault="00921A34" w:rsidP="007B6C6B">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hy-AM"/>
              </w:rPr>
              <w:t>45</w:t>
            </w:r>
          </w:p>
        </w:tc>
        <w:tc>
          <w:tcPr>
            <w:tcW w:w="2459" w:type="dxa"/>
            <w:shd w:val="clear" w:color="auto" w:fill="FFFFFF" w:themeFill="background1"/>
            <w:vAlign w:val="center"/>
          </w:tcPr>
          <w:p w:rsidR="00921A34" w:rsidRPr="0041167F" w:rsidRDefault="00921A34" w:rsidP="005D720F">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921A34">
              <w:rPr>
                <w:rFonts w:ascii="GHEA Grapalat" w:hAnsi="GHEA Grapalat"/>
                <w:color w:val="FF0000"/>
                <w:sz w:val="16"/>
                <w:szCs w:val="16"/>
                <w:lang w:val="af-ZA"/>
              </w:rPr>
              <w:t>Գարեգին Ա-ի 4</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21A34" w:rsidRPr="0041167F" w:rsidRDefault="00921A34" w:rsidP="005D720F">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921A34" w:rsidRPr="0041167F" w:rsidRDefault="00921A34" w:rsidP="005D720F">
            <w:pPr>
              <w:jc w:val="center"/>
              <w:rPr>
                <w:rFonts w:ascii="GHEA Grapalat" w:hAnsi="GHEA Grapalat"/>
                <w:color w:val="FF0000"/>
                <w:sz w:val="16"/>
                <w:szCs w:val="16"/>
                <w:lang w:val="hy-AM"/>
              </w:rPr>
            </w:pPr>
          </w:p>
        </w:tc>
        <w:tc>
          <w:tcPr>
            <w:tcW w:w="973" w:type="dxa"/>
            <w:shd w:val="clear" w:color="auto" w:fill="FFFFFF" w:themeFill="background1"/>
            <w:vAlign w:val="center"/>
          </w:tcPr>
          <w:p w:rsidR="00921A34" w:rsidRPr="0041167F" w:rsidRDefault="00921A34" w:rsidP="007B6C6B">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shd w:val="clear" w:color="auto" w:fill="FFFFFF" w:themeFill="background1"/>
            <w:vAlign w:val="center"/>
          </w:tcPr>
          <w:p w:rsidR="00921A34" w:rsidRPr="0041167F" w:rsidRDefault="00921A34" w:rsidP="007B6C6B">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21A34" w:rsidRPr="00F07EDC" w:rsidTr="005D720F">
        <w:trPr>
          <w:trHeight w:val="246"/>
          <w:jc w:val="center"/>
        </w:trPr>
        <w:tc>
          <w:tcPr>
            <w:tcW w:w="936" w:type="dxa"/>
            <w:shd w:val="clear" w:color="auto" w:fill="FFFFFF" w:themeFill="background1"/>
            <w:vAlign w:val="center"/>
          </w:tcPr>
          <w:p w:rsidR="00921A34" w:rsidRPr="0041167F" w:rsidRDefault="00921A34" w:rsidP="007B6C6B">
            <w:pPr>
              <w:pStyle w:val="aff3"/>
              <w:numPr>
                <w:ilvl w:val="0"/>
                <w:numId w:val="49"/>
              </w:numPr>
              <w:jc w:val="center"/>
              <w:rPr>
                <w:rFonts w:ascii="GHEA Grapalat" w:hAnsi="GHEA Grapalat"/>
                <w:sz w:val="16"/>
                <w:szCs w:val="16"/>
                <w:lang w:val="hy-AM"/>
              </w:rPr>
            </w:pPr>
          </w:p>
        </w:tc>
        <w:tc>
          <w:tcPr>
            <w:tcW w:w="1350" w:type="dxa"/>
            <w:shd w:val="clear" w:color="auto" w:fill="FFFFFF" w:themeFill="background1"/>
            <w:vAlign w:val="center"/>
          </w:tcPr>
          <w:p w:rsidR="00921A34" w:rsidRPr="00BB4C2B" w:rsidRDefault="00921A34" w:rsidP="007B6C6B">
            <w:pPr>
              <w:jc w:val="center"/>
              <w:rPr>
                <w:rFonts w:ascii="GHEA Grapalat" w:hAnsi="GHEA Grapalat"/>
                <w:sz w:val="16"/>
                <w:szCs w:val="16"/>
              </w:rPr>
            </w:pPr>
            <w:r w:rsidRPr="00BB4C2B">
              <w:rPr>
                <w:rFonts w:ascii="GHEA Grapalat" w:hAnsi="GHEA Grapalat"/>
                <w:sz w:val="16"/>
                <w:szCs w:val="16"/>
              </w:rPr>
              <w:t>15331185</w:t>
            </w:r>
          </w:p>
        </w:tc>
        <w:tc>
          <w:tcPr>
            <w:tcW w:w="1060" w:type="dxa"/>
            <w:shd w:val="clear" w:color="auto" w:fill="FFFFFF" w:themeFill="background1"/>
            <w:vAlign w:val="center"/>
          </w:tcPr>
          <w:p w:rsidR="00921A34" w:rsidRPr="00BB4C2B" w:rsidRDefault="00921A34" w:rsidP="007B6C6B">
            <w:pPr>
              <w:jc w:val="center"/>
              <w:rPr>
                <w:rFonts w:ascii="GHEA Grapalat" w:hAnsi="GHEA Grapalat" w:cs="Calibri"/>
                <w:sz w:val="16"/>
                <w:szCs w:val="16"/>
              </w:rPr>
            </w:pPr>
            <w:r w:rsidRPr="00BB4C2B">
              <w:rPr>
                <w:rFonts w:ascii="GHEA Grapalat" w:hAnsi="GHEA Grapalat" w:cs="Calibri"/>
                <w:sz w:val="16"/>
                <w:szCs w:val="16"/>
              </w:rPr>
              <w:t>եգիպտացորենի /պահածո/</w:t>
            </w:r>
          </w:p>
        </w:tc>
        <w:tc>
          <w:tcPr>
            <w:tcW w:w="1082" w:type="dxa"/>
            <w:shd w:val="clear" w:color="auto" w:fill="FFFFFF" w:themeFill="background1"/>
            <w:vAlign w:val="center"/>
          </w:tcPr>
          <w:p w:rsidR="00921A34" w:rsidRPr="0041167F" w:rsidRDefault="00921A34" w:rsidP="007B6C6B">
            <w:pPr>
              <w:jc w:val="center"/>
              <w:rPr>
                <w:rFonts w:ascii="GHEA Grapalat" w:hAnsi="GHEA Grapalat"/>
                <w:sz w:val="16"/>
                <w:szCs w:val="16"/>
              </w:rPr>
            </w:pPr>
          </w:p>
        </w:tc>
        <w:tc>
          <w:tcPr>
            <w:tcW w:w="3870" w:type="dxa"/>
            <w:shd w:val="clear" w:color="auto" w:fill="FFFFFF" w:themeFill="background1"/>
            <w:vAlign w:val="center"/>
          </w:tcPr>
          <w:p w:rsidR="00921A34" w:rsidRPr="0041167F" w:rsidRDefault="00921A34" w:rsidP="007B6C6B">
            <w:pPr>
              <w:spacing w:after="240"/>
              <w:jc w:val="center"/>
              <w:rPr>
                <w:rFonts w:ascii="GHEA Grapalat" w:hAnsi="GHEA Grapalat" w:cs="Calibri"/>
                <w:sz w:val="16"/>
                <w:szCs w:val="16"/>
              </w:rPr>
            </w:pPr>
            <w:r w:rsidRPr="0041167F">
              <w:rPr>
                <w:rFonts w:ascii="GHEA Grapalat" w:hAnsi="GHEA Grapalat" w:cs="Calibri"/>
                <w:sz w:val="16"/>
                <w:szCs w:val="16"/>
              </w:rPr>
              <w:t>Պահածոյացված, դեղին. տարայավորված առավելագույնը  650-1000 գրամանոց տարայով: Մաքուր, եգիպտացորեն  բնորոշ համով և հոտով, լավ եփված, փափուկ, առանց կողմնակի համի և հոտի, խոշոր հատիկներով, առանց նստվածքի, ապակյա տարայով:  Պիտանելիության ժամկետի նշումը՝ դաջվածքով։ ԳՕՍՏ 15842-90 կամ համարժեք:</w:t>
            </w:r>
            <w:r w:rsidRPr="0041167F">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41167F">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w:t>
            </w:r>
            <w:r w:rsidRPr="0041167F">
              <w:rPr>
                <w:rFonts w:ascii="GHEA Grapalat" w:hAnsi="GHEA Grapalat" w:cs="Calibri"/>
                <w:sz w:val="16"/>
                <w:szCs w:val="16"/>
              </w:rPr>
              <w:lastRenderedPageBreak/>
              <w:t xml:space="preserve">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shd w:val="clear" w:color="auto" w:fill="FFFFFF" w:themeFill="background1"/>
            <w:vAlign w:val="center"/>
          </w:tcPr>
          <w:p w:rsidR="00921A34" w:rsidRPr="0041167F" w:rsidRDefault="00921A34" w:rsidP="007B6C6B">
            <w:pPr>
              <w:jc w:val="center"/>
              <w:rPr>
                <w:rFonts w:ascii="GHEA Grapalat" w:hAnsi="GHEA Grapalat"/>
                <w:color w:val="000000"/>
                <w:sz w:val="16"/>
                <w:szCs w:val="16"/>
              </w:rPr>
            </w:pPr>
            <w:r w:rsidRPr="0041167F">
              <w:rPr>
                <w:rFonts w:ascii="GHEA Grapalat" w:hAnsi="GHEA Grapalat" w:cs="Sylfaen"/>
                <w:color w:val="000000"/>
                <w:sz w:val="16"/>
                <w:szCs w:val="16"/>
              </w:rPr>
              <w:lastRenderedPageBreak/>
              <w:t>կգ</w:t>
            </w:r>
          </w:p>
        </w:tc>
        <w:tc>
          <w:tcPr>
            <w:tcW w:w="850" w:type="dxa"/>
            <w:shd w:val="clear" w:color="auto" w:fill="FFFFFF" w:themeFill="background1"/>
            <w:vAlign w:val="center"/>
          </w:tcPr>
          <w:p w:rsidR="00921A34" w:rsidRPr="0041167F" w:rsidRDefault="00921A34" w:rsidP="007B6C6B">
            <w:pPr>
              <w:jc w:val="center"/>
              <w:rPr>
                <w:rFonts w:ascii="GHEA Grapalat" w:hAnsi="GHEA Grapalat" w:cs="Courier New"/>
                <w:bCs/>
                <w:color w:val="000000"/>
                <w:sz w:val="16"/>
                <w:szCs w:val="16"/>
              </w:rPr>
            </w:pPr>
            <w:r>
              <w:rPr>
                <w:rFonts w:ascii="GHEA Grapalat" w:hAnsi="GHEA Grapalat" w:cs="Courier New"/>
                <w:bCs/>
                <w:color w:val="000000"/>
                <w:sz w:val="16"/>
                <w:szCs w:val="16"/>
              </w:rPr>
              <w:t>1</w:t>
            </w:r>
            <w:r>
              <w:rPr>
                <w:rFonts w:ascii="GHEA Grapalat" w:hAnsi="GHEA Grapalat" w:cs="Courier New"/>
                <w:bCs/>
                <w:color w:val="000000"/>
                <w:sz w:val="16"/>
                <w:szCs w:val="16"/>
                <w:lang w:val="hy-AM"/>
              </w:rPr>
              <w:t>20</w:t>
            </w:r>
            <w:r w:rsidRPr="0041167F">
              <w:rPr>
                <w:rFonts w:ascii="GHEA Grapalat" w:hAnsi="GHEA Grapalat" w:cs="Courier New"/>
                <w:bCs/>
                <w:color w:val="000000"/>
                <w:sz w:val="16"/>
                <w:szCs w:val="16"/>
              </w:rPr>
              <w:t>0</w:t>
            </w:r>
          </w:p>
        </w:tc>
        <w:tc>
          <w:tcPr>
            <w:tcW w:w="709" w:type="dxa"/>
            <w:shd w:val="clear" w:color="auto" w:fill="FFFFFF" w:themeFill="background1"/>
            <w:vAlign w:val="center"/>
          </w:tcPr>
          <w:p w:rsidR="00921A34" w:rsidRPr="0041167F" w:rsidRDefault="00921A34" w:rsidP="007B6C6B">
            <w:pPr>
              <w:jc w:val="center"/>
              <w:rPr>
                <w:rFonts w:ascii="GHEA Grapalat" w:hAnsi="GHEA Grapalat"/>
                <w:sz w:val="16"/>
                <w:szCs w:val="16"/>
                <w:lang w:val="hy-AM"/>
              </w:rPr>
            </w:pPr>
          </w:p>
        </w:tc>
        <w:tc>
          <w:tcPr>
            <w:tcW w:w="810" w:type="dxa"/>
            <w:shd w:val="clear" w:color="auto" w:fill="FFFFFF" w:themeFill="background1"/>
            <w:vAlign w:val="center"/>
          </w:tcPr>
          <w:p w:rsidR="00921A34" w:rsidRPr="00915385" w:rsidRDefault="00915385" w:rsidP="007B6C6B">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50</w:t>
            </w:r>
          </w:p>
        </w:tc>
        <w:tc>
          <w:tcPr>
            <w:tcW w:w="2459" w:type="dxa"/>
            <w:shd w:val="clear" w:color="auto" w:fill="FFFFFF" w:themeFill="background1"/>
            <w:vAlign w:val="center"/>
          </w:tcPr>
          <w:p w:rsidR="00921A34" w:rsidRPr="0041167F" w:rsidRDefault="00921A34" w:rsidP="005D720F">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921A34">
              <w:rPr>
                <w:rFonts w:ascii="GHEA Grapalat" w:hAnsi="GHEA Grapalat"/>
                <w:color w:val="FF0000"/>
                <w:sz w:val="16"/>
                <w:szCs w:val="16"/>
                <w:lang w:val="af-ZA"/>
              </w:rPr>
              <w:t>Գարեգին Ա-ի 4</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21A34" w:rsidRPr="0041167F" w:rsidRDefault="00921A34" w:rsidP="005D720F">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921A34" w:rsidRPr="0041167F" w:rsidRDefault="00921A34" w:rsidP="005D720F">
            <w:pPr>
              <w:jc w:val="center"/>
              <w:rPr>
                <w:rFonts w:ascii="GHEA Grapalat" w:hAnsi="GHEA Grapalat"/>
                <w:color w:val="FF0000"/>
                <w:sz w:val="16"/>
                <w:szCs w:val="16"/>
                <w:lang w:val="hy-AM"/>
              </w:rPr>
            </w:pPr>
          </w:p>
        </w:tc>
        <w:tc>
          <w:tcPr>
            <w:tcW w:w="973" w:type="dxa"/>
            <w:shd w:val="clear" w:color="auto" w:fill="FFFFFF" w:themeFill="background1"/>
            <w:vAlign w:val="center"/>
          </w:tcPr>
          <w:p w:rsidR="00921A34" w:rsidRPr="0041167F" w:rsidRDefault="00921A34" w:rsidP="007B6C6B">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shd w:val="clear" w:color="auto" w:fill="FFFFFF" w:themeFill="background1"/>
            <w:vAlign w:val="center"/>
          </w:tcPr>
          <w:p w:rsidR="00921A34" w:rsidRPr="0041167F" w:rsidRDefault="00921A34" w:rsidP="007B6C6B">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21A34" w:rsidRPr="00F07EDC" w:rsidTr="005D720F">
        <w:trPr>
          <w:trHeight w:val="246"/>
          <w:jc w:val="center"/>
        </w:trPr>
        <w:tc>
          <w:tcPr>
            <w:tcW w:w="936" w:type="dxa"/>
            <w:shd w:val="clear" w:color="auto" w:fill="FFFFFF" w:themeFill="background1"/>
            <w:vAlign w:val="center"/>
          </w:tcPr>
          <w:p w:rsidR="00921A34" w:rsidRPr="0041167F" w:rsidRDefault="00921A34" w:rsidP="007B6C6B">
            <w:pPr>
              <w:pStyle w:val="aff3"/>
              <w:numPr>
                <w:ilvl w:val="0"/>
                <w:numId w:val="49"/>
              </w:numPr>
              <w:jc w:val="center"/>
              <w:rPr>
                <w:rFonts w:ascii="GHEA Grapalat" w:hAnsi="GHEA Grapalat"/>
                <w:sz w:val="16"/>
                <w:szCs w:val="16"/>
                <w:lang w:val="hy-AM"/>
              </w:rPr>
            </w:pPr>
          </w:p>
        </w:tc>
        <w:tc>
          <w:tcPr>
            <w:tcW w:w="1350" w:type="dxa"/>
            <w:shd w:val="clear" w:color="auto" w:fill="FFFFFF" w:themeFill="background1"/>
            <w:vAlign w:val="center"/>
          </w:tcPr>
          <w:p w:rsidR="00921A34" w:rsidRPr="00BB4C2B" w:rsidRDefault="00921A34" w:rsidP="007B6C6B">
            <w:pPr>
              <w:jc w:val="center"/>
              <w:rPr>
                <w:rFonts w:ascii="GHEA Grapalat" w:hAnsi="GHEA Grapalat"/>
                <w:sz w:val="16"/>
                <w:szCs w:val="16"/>
              </w:rPr>
            </w:pPr>
            <w:r w:rsidRPr="00BB4C2B">
              <w:rPr>
                <w:rFonts w:ascii="GHEA Grapalat" w:hAnsi="GHEA Grapalat"/>
                <w:sz w:val="16"/>
                <w:szCs w:val="16"/>
              </w:rPr>
              <w:t>15331170</w:t>
            </w:r>
          </w:p>
        </w:tc>
        <w:tc>
          <w:tcPr>
            <w:tcW w:w="1060" w:type="dxa"/>
            <w:shd w:val="clear" w:color="auto" w:fill="FFFFFF" w:themeFill="background1"/>
            <w:vAlign w:val="center"/>
          </w:tcPr>
          <w:p w:rsidR="00921A34" w:rsidRPr="00BB4C2B" w:rsidRDefault="005D720F" w:rsidP="005D720F">
            <w:pPr>
              <w:jc w:val="center"/>
              <w:rPr>
                <w:rFonts w:ascii="GHEA Grapalat" w:hAnsi="GHEA Grapalat" w:cs="Calibri"/>
                <w:sz w:val="16"/>
                <w:szCs w:val="16"/>
              </w:rPr>
            </w:pPr>
            <w:r>
              <w:rPr>
                <w:rFonts w:ascii="GHEA Grapalat" w:hAnsi="GHEA Grapalat" w:cs="Calibri"/>
                <w:sz w:val="16"/>
                <w:szCs w:val="16"/>
                <w:lang w:val="ru-RU"/>
              </w:rPr>
              <w:t xml:space="preserve">սև </w:t>
            </w:r>
            <w:r w:rsidR="00921A34" w:rsidRPr="00BB4C2B">
              <w:rPr>
                <w:rFonts w:ascii="GHEA Grapalat" w:hAnsi="GHEA Grapalat" w:cs="Calibri"/>
                <w:sz w:val="16"/>
                <w:szCs w:val="16"/>
              </w:rPr>
              <w:t xml:space="preserve">պղպեղ </w:t>
            </w:r>
          </w:p>
        </w:tc>
        <w:tc>
          <w:tcPr>
            <w:tcW w:w="1082" w:type="dxa"/>
            <w:shd w:val="clear" w:color="auto" w:fill="FFFFFF" w:themeFill="background1"/>
            <w:vAlign w:val="center"/>
          </w:tcPr>
          <w:p w:rsidR="00921A34" w:rsidRPr="0041167F" w:rsidRDefault="00921A34" w:rsidP="007B6C6B">
            <w:pPr>
              <w:jc w:val="center"/>
              <w:rPr>
                <w:rFonts w:ascii="GHEA Grapalat" w:hAnsi="GHEA Grapalat"/>
                <w:sz w:val="16"/>
                <w:szCs w:val="16"/>
              </w:rPr>
            </w:pPr>
          </w:p>
        </w:tc>
        <w:tc>
          <w:tcPr>
            <w:tcW w:w="3870" w:type="dxa"/>
            <w:shd w:val="clear" w:color="auto" w:fill="FFFFFF" w:themeFill="background1"/>
            <w:vAlign w:val="center"/>
          </w:tcPr>
          <w:p w:rsidR="00921A34" w:rsidRPr="0041167F" w:rsidRDefault="00921A34" w:rsidP="007B6C6B">
            <w:pPr>
              <w:jc w:val="center"/>
              <w:rPr>
                <w:rFonts w:ascii="GHEA Grapalat" w:hAnsi="GHEA Grapalat" w:cs="Calibri"/>
                <w:sz w:val="16"/>
                <w:szCs w:val="16"/>
              </w:rPr>
            </w:pPr>
            <w:r w:rsidRPr="0041167F">
              <w:rPr>
                <w:rFonts w:ascii="GHEA Grapalat" w:hAnsi="GHEA Grapalat" w:cs="Calibri"/>
                <w:sz w:val="16"/>
                <w:szCs w:val="16"/>
              </w:rP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w:t>
            </w:r>
            <w:r w:rsidRPr="0041167F">
              <w:rPr>
                <w:rFonts w:ascii="GHEA Grapalat" w:hAnsi="GHEA Grapalat" w:cs="Calibri"/>
                <w:sz w:val="16"/>
                <w:szCs w:val="16"/>
              </w:rPr>
              <w:lastRenderedPageBreak/>
              <w:t xml:space="preserve">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shd w:val="clear" w:color="auto" w:fill="FFFFFF" w:themeFill="background1"/>
            <w:vAlign w:val="center"/>
          </w:tcPr>
          <w:p w:rsidR="00921A34" w:rsidRPr="0041167F" w:rsidRDefault="00921A34" w:rsidP="007B6C6B">
            <w:pPr>
              <w:jc w:val="center"/>
              <w:rPr>
                <w:rFonts w:ascii="GHEA Grapalat" w:hAnsi="GHEA Grapalat"/>
                <w:color w:val="000000"/>
                <w:sz w:val="16"/>
                <w:szCs w:val="16"/>
              </w:rPr>
            </w:pPr>
            <w:r w:rsidRPr="0041167F">
              <w:rPr>
                <w:rFonts w:ascii="GHEA Grapalat" w:hAnsi="GHEA Grapalat" w:cs="Sylfaen"/>
                <w:color w:val="000000"/>
                <w:sz w:val="16"/>
                <w:szCs w:val="16"/>
              </w:rPr>
              <w:lastRenderedPageBreak/>
              <w:t>կգ</w:t>
            </w:r>
          </w:p>
        </w:tc>
        <w:tc>
          <w:tcPr>
            <w:tcW w:w="850" w:type="dxa"/>
            <w:shd w:val="clear" w:color="auto" w:fill="FFFFFF" w:themeFill="background1"/>
            <w:vAlign w:val="center"/>
          </w:tcPr>
          <w:p w:rsidR="00921A34" w:rsidRPr="00F07EDC" w:rsidRDefault="00F07EDC" w:rsidP="007B6C6B">
            <w:pPr>
              <w:jc w:val="center"/>
              <w:rPr>
                <w:rFonts w:ascii="GHEA Grapalat" w:hAnsi="GHEA Grapalat" w:cs="Courier New"/>
                <w:bCs/>
                <w:color w:val="000000"/>
                <w:sz w:val="16"/>
                <w:szCs w:val="16"/>
                <w:lang w:val="hy-AM"/>
              </w:rPr>
            </w:pPr>
            <w:r>
              <w:rPr>
                <w:rFonts w:ascii="GHEA Grapalat" w:hAnsi="GHEA Grapalat" w:cs="Courier New"/>
                <w:bCs/>
                <w:color w:val="000000"/>
                <w:sz w:val="16"/>
                <w:szCs w:val="16"/>
                <w:lang w:val="hy-AM"/>
              </w:rPr>
              <w:t>5000</w:t>
            </w:r>
          </w:p>
        </w:tc>
        <w:tc>
          <w:tcPr>
            <w:tcW w:w="709" w:type="dxa"/>
            <w:shd w:val="clear" w:color="auto" w:fill="FFFFFF" w:themeFill="background1"/>
            <w:vAlign w:val="center"/>
          </w:tcPr>
          <w:p w:rsidR="00921A34" w:rsidRPr="0041167F" w:rsidRDefault="00921A34" w:rsidP="007B6C6B">
            <w:pPr>
              <w:jc w:val="center"/>
              <w:rPr>
                <w:rFonts w:ascii="GHEA Grapalat" w:hAnsi="GHEA Grapalat"/>
                <w:sz w:val="16"/>
                <w:szCs w:val="16"/>
              </w:rPr>
            </w:pPr>
          </w:p>
        </w:tc>
        <w:tc>
          <w:tcPr>
            <w:tcW w:w="810" w:type="dxa"/>
            <w:shd w:val="clear" w:color="auto" w:fill="FFFFFF" w:themeFill="background1"/>
            <w:vAlign w:val="center"/>
          </w:tcPr>
          <w:p w:rsidR="00921A34" w:rsidRPr="00FB3B39" w:rsidRDefault="00921A34" w:rsidP="007B6C6B">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12</w:t>
            </w:r>
          </w:p>
        </w:tc>
        <w:tc>
          <w:tcPr>
            <w:tcW w:w="2459" w:type="dxa"/>
            <w:shd w:val="clear" w:color="auto" w:fill="FFFFFF" w:themeFill="background1"/>
            <w:vAlign w:val="center"/>
          </w:tcPr>
          <w:p w:rsidR="00921A34" w:rsidRPr="0041167F" w:rsidRDefault="00921A34" w:rsidP="005D720F">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921A34">
              <w:rPr>
                <w:rFonts w:ascii="GHEA Grapalat" w:hAnsi="GHEA Grapalat"/>
                <w:color w:val="FF0000"/>
                <w:sz w:val="16"/>
                <w:szCs w:val="16"/>
                <w:lang w:val="af-ZA"/>
              </w:rPr>
              <w:t>Գարեգին Ա-ի 4</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21A34" w:rsidRPr="0041167F" w:rsidRDefault="00921A34" w:rsidP="005D720F">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921A34" w:rsidRPr="0041167F" w:rsidRDefault="00921A34" w:rsidP="005D720F">
            <w:pPr>
              <w:jc w:val="center"/>
              <w:rPr>
                <w:rFonts w:ascii="GHEA Grapalat" w:hAnsi="GHEA Grapalat"/>
                <w:color w:val="FF0000"/>
                <w:sz w:val="16"/>
                <w:szCs w:val="16"/>
                <w:lang w:val="hy-AM"/>
              </w:rPr>
            </w:pPr>
          </w:p>
        </w:tc>
        <w:tc>
          <w:tcPr>
            <w:tcW w:w="973" w:type="dxa"/>
            <w:shd w:val="clear" w:color="auto" w:fill="FFFFFF" w:themeFill="background1"/>
            <w:vAlign w:val="center"/>
          </w:tcPr>
          <w:p w:rsidR="00921A34" w:rsidRPr="0041167F" w:rsidRDefault="00921A34" w:rsidP="007B6C6B">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shd w:val="clear" w:color="auto" w:fill="FFFFFF" w:themeFill="background1"/>
            <w:vAlign w:val="center"/>
          </w:tcPr>
          <w:p w:rsidR="00921A34" w:rsidRPr="0041167F" w:rsidRDefault="00921A34" w:rsidP="007B6C6B">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21A34" w:rsidRPr="00F07EDC" w:rsidTr="005D720F">
        <w:trPr>
          <w:trHeight w:val="246"/>
          <w:jc w:val="center"/>
        </w:trPr>
        <w:tc>
          <w:tcPr>
            <w:tcW w:w="936" w:type="dxa"/>
            <w:shd w:val="clear" w:color="auto" w:fill="FFFFFF" w:themeFill="background1"/>
            <w:vAlign w:val="center"/>
          </w:tcPr>
          <w:p w:rsidR="00921A34" w:rsidRPr="0041167F" w:rsidRDefault="00921A34" w:rsidP="007B6C6B">
            <w:pPr>
              <w:pStyle w:val="aff3"/>
              <w:numPr>
                <w:ilvl w:val="0"/>
                <w:numId w:val="49"/>
              </w:numPr>
              <w:jc w:val="center"/>
              <w:rPr>
                <w:rFonts w:ascii="GHEA Grapalat" w:hAnsi="GHEA Grapalat"/>
                <w:sz w:val="16"/>
                <w:szCs w:val="16"/>
                <w:lang w:val="hy-AM"/>
              </w:rPr>
            </w:pPr>
          </w:p>
        </w:tc>
        <w:tc>
          <w:tcPr>
            <w:tcW w:w="1350" w:type="dxa"/>
            <w:shd w:val="clear" w:color="auto" w:fill="FFFFFF" w:themeFill="background1"/>
            <w:vAlign w:val="center"/>
          </w:tcPr>
          <w:p w:rsidR="00921A34" w:rsidRPr="00BB4C2B" w:rsidRDefault="00921A34" w:rsidP="007B6C6B">
            <w:pPr>
              <w:spacing w:line="360" w:lineRule="auto"/>
              <w:jc w:val="center"/>
              <w:rPr>
                <w:rFonts w:ascii="GHEA Grapalat" w:hAnsi="GHEA Grapalat"/>
                <w:sz w:val="16"/>
                <w:szCs w:val="16"/>
                <w:lang w:val="hy-AM"/>
              </w:rPr>
            </w:pPr>
            <w:r w:rsidRPr="00BB4C2B">
              <w:rPr>
                <w:rFonts w:ascii="GHEA Grapalat" w:hAnsi="GHEA Grapalat"/>
                <w:sz w:val="16"/>
                <w:szCs w:val="16"/>
                <w:lang w:val="hy-AM"/>
              </w:rPr>
              <w:t>15811100</w:t>
            </w:r>
          </w:p>
        </w:tc>
        <w:tc>
          <w:tcPr>
            <w:tcW w:w="1060" w:type="dxa"/>
            <w:shd w:val="clear" w:color="auto" w:fill="FFFFFF" w:themeFill="background1"/>
            <w:vAlign w:val="center"/>
          </w:tcPr>
          <w:p w:rsidR="00921A34" w:rsidRPr="00BB4C2B" w:rsidRDefault="00921A34" w:rsidP="007B6C6B">
            <w:pPr>
              <w:jc w:val="center"/>
              <w:rPr>
                <w:rFonts w:ascii="GHEA Grapalat" w:hAnsi="GHEA Grapalat" w:cs="Sylfaen"/>
                <w:sz w:val="16"/>
                <w:szCs w:val="16"/>
                <w:lang w:val="ru-RU"/>
              </w:rPr>
            </w:pPr>
            <w:r w:rsidRPr="00BB4C2B">
              <w:rPr>
                <w:rFonts w:ascii="GHEA Grapalat" w:hAnsi="GHEA Grapalat" w:cs="Sylfaen"/>
                <w:sz w:val="16"/>
                <w:szCs w:val="16"/>
                <w:lang w:val="ru-RU"/>
              </w:rPr>
              <w:t>Լավաշ</w:t>
            </w:r>
          </w:p>
        </w:tc>
        <w:tc>
          <w:tcPr>
            <w:tcW w:w="1082" w:type="dxa"/>
            <w:shd w:val="clear" w:color="auto" w:fill="FFFFFF" w:themeFill="background1"/>
            <w:vAlign w:val="center"/>
          </w:tcPr>
          <w:p w:rsidR="00921A34" w:rsidRPr="0041167F" w:rsidRDefault="00921A34" w:rsidP="007B6C6B">
            <w:pPr>
              <w:jc w:val="center"/>
              <w:rPr>
                <w:rFonts w:ascii="GHEA Grapalat" w:hAnsi="GHEA Grapalat"/>
                <w:sz w:val="16"/>
                <w:szCs w:val="16"/>
              </w:rPr>
            </w:pPr>
          </w:p>
        </w:tc>
        <w:tc>
          <w:tcPr>
            <w:tcW w:w="3870" w:type="dxa"/>
            <w:shd w:val="clear" w:color="auto" w:fill="FFFFFF" w:themeFill="background1"/>
            <w:vAlign w:val="center"/>
          </w:tcPr>
          <w:p w:rsidR="00921A34" w:rsidRPr="0041167F" w:rsidRDefault="00921A34" w:rsidP="007B6C6B">
            <w:pPr>
              <w:jc w:val="center"/>
              <w:rPr>
                <w:rFonts w:ascii="GHEA Grapalat" w:hAnsi="GHEA Grapalat" w:cs="Sylfaen"/>
                <w:color w:val="000000"/>
                <w:sz w:val="16"/>
                <w:szCs w:val="16"/>
              </w:rPr>
            </w:pPr>
            <w:r w:rsidRPr="0041167F">
              <w:rPr>
                <w:rFonts w:ascii="GHEA Grapalat" w:hAnsi="GHEA Grapalat" w:cs="Calibri"/>
                <w:sz w:val="16"/>
                <w:szCs w:val="16"/>
              </w:rPr>
              <w:t xml:space="preserve">Անվտանգությունը, մակնշումը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w:t>
            </w:r>
            <w:r w:rsidRPr="0041167F">
              <w:rPr>
                <w:rFonts w:ascii="GHEA Grapalat" w:hAnsi="GHEA Grapalat" w:cs="Calibri"/>
                <w:sz w:val="16"/>
                <w:szCs w:val="16"/>
              </w:rPr>
              <w:lastRenderedPageBreak/>
              <w:t xml:space="preserve">«Փաթեթվածքի անվտանգության մասին» (ՄՄ ՏԿ 005/2011) տեխնիկական կանոնակարգերի։Մատակարարումն իրականացվում է շաբաթական առնվազն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 Պիտանելիության մնացորդային ժամկետը ոչ պակաս քան 90 %: Մատակարարումն իրականացվում է ամեն աշխատանքային օր ժամը 08:00-08:45 ընկած ժամանակահատվածում, համապատասխան տրանսպորտային միջոցներով: Սննդամթերքի փոխադրումը տրանսպորտային միջոցներով իրականացնելիս պետք է ապահովել հետևյալ պայմանները. 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w:t>
            </w:r>
            <w:r w:rsidRPr="0041167F">
              <w:rPr>
                <w:rFonts w:ascii="GHEA Grapalat" w:hAnsi="GHEA Grapalat" w:cs="Calibri"/>
                <w:sz w:val="16"/>
                <w:szCs w:val="16"/>
              </w:rPr>
              <w:lastRenderedPageBreak/>
              <w:t>երեխաների փաստացի թվաքանակը և ֆինանսավորումը կիրականացվի փաստացի մատակարարված ապրանքի մասով:</w:t>
            </w:r>
          </w:p>
        </w:tc>
        <w:tc>
          <w:tcPr>
            <w:tcW w:w="709" w:type="dxa"/>
            <w:shd w:val="clear" w:color="auto" w:fill="FFFFFF" w:themeFill="background1"/>
            <w:vAlign w:val="center"/>
          </w:tcPr>
          <w:p w:rsidR="00921A34" w:rsidRPr="0041167F" w:rsidRDefault="00921A34" w:rsidP="007B6C6B">
            <w:pPr>
              <w:jc w:val="center"/>
              <w:rPr>
                <w:rFonts w:ascii="GHEA Grapalat" w:hAnsi="GHEA Grapalat"/>
                <w:color w:val="000000"/>
                <w:sz w:val="16"/>
                <w:szCs w:val="16"/>
                <w:lang w:val="hy-AM"/>
              </w:rPr>
            </w:pPr>
            <w:r w:rsidRPr="0041167F">
              <w:rPr>
                <w:rFonts w:ascii="GHEA Grapalat" w:hAnsi="GHEA Grapalat"/>
                <w:color w:val="000000"/>
                <w:sz w:val="16"/>
                <w:szCs w:val="16"/>
                <w:lang w:val="hy-AM"/>
              </w:rPr>
              <w:lastRenderedPageBreak/>
              <w:t>կգ</w:t>
            </w:r>
          </w:p>
        </w:tc>
        <w:tc>
          <w:tcPr>
            <w:tcW w:w="850" w:type="dxa"/>
            <w:shd w:val="clear" w:color="auto" w:fill="FFFFFF" w:themeFill="background1"/>
            <w:vAlign w:val="center"/>
          </w:tcPr>
          <w:p w:rsidR="00921A34" w:rsidRPr="0041167F" w:rsidRDefault="00921A34" w:rsidP="007B6C6B">
            <w:pPr>
              <w:jc w:val="center"/>
              <w:rPr>
                <w:rFonts w:ascii="GHEA Grapalat" w:hAnsi="GHEA Grapalat" w:cs="Courier New"/>
                <w:bCs/>
                <w:color w:val="000000"/>
                <w:sz w:val="16"/>
                <w:szCs w:val="16"/>
              </w:rPr>
            </w:pPr>
            <w:r>
              <w:rPr>
                <w:rFonts w:ascii="GHEA Grapalat" w:hAnsi="GHEA Grapalat" w:cs="Courier New"/>
                <w:bCs/>
                <w:color w:val="000000"/>
                <w:sz w:val="16"/>
                <w:szCs w:val="16"/>
              </w:rPr>
              <w:t>600</w:t>
            </w:r>
          </w:p>
        </w:tc>
        <w:tc>
          <w:tcPr>
            <w:tcW w:w="709" w:type="dxa"/>
            <w:shd w:val="clear" w:color="auto" w:fill="FFFFFF" w:themeFill="background1"/>
            <w:vAlign w:val="center"/>
          </w:tcPr>
          <w:p w:rsidR="00921A34" w:rsidRPr="0041167F" w:rsidRDefault="00921A34" w:rsidP="007B6C6B">
            <w:pPr>
              <w:jc w:val="center"/>
              <w:rPr>
                <w:rFonts w:ascii="GHEA Grapalat" w:hAnsi="GHEA Grapalat"/>
                <w:sz w:val="16"/>
                <w:szCs w:val="16"/>
              </w:rPr>
            </w:pPr>
          </w:p>
        </w:tc>
        <w:tc>
          <w:tcPr>
            <w:tcW w:w="810" w:type="dxa"/>
            <w:shd w:val="clear" w:color="auto" w:fill="FFFFFF" w:themeFill="background1"/>
            <w:vAlign w:val="center"/>
          </w:tcPr>
          <w:p w:rsidR="00921A34" w:rsidRPr="00C278BC" w:rsidRDefault="00921A34" w:rsidP="007B6C6B">
            <w:pPr>
              <w:jc w:val="center"/>
              <w:rPr>
                <w:rFonts w:ascii="GHEA Grapalat" w:hAnsi="GHEA Grapalat" w:cs="Courier New"/>
                <w:bCs/>
                <w:color w:val="000000"/>
                <w:sz w:val="16"/>
                <w:szCs w:val="16"/>
                <w:lang w:val="hy-AM"/>
              </w:rPr>
            </w:pPr>
            <w:r>
              <w:rPr>
                <w:rFonts w:ascii="GHEA Grapalat" w:hAnsi="GHEA Grapalat" w:cs="Courier New"/>
                <w:bCs/>
                <w:color w:val="000000"/>
                <w:sz w:val="16"/>
                <w:szCs w:val="16"/>
                <w:lang w:val="hy-AM"/>
              </w:rPr>
              <w:t>40</w:t>
            </w:r>
          </w:p>
        </w:tc>
        <w:tc>
          <w:tcPr>
            <w:tcW w:w="2459" w:type="dxa"/>
            <w:shd w:val="clear" w:color="auto" w:fill="FFFFFF" w:themeFill="background1"/>
            <w:vAlign w:val="center"/>
          </w:tcPr>
          <w:p w:rsidR="00921A34" w:rsidRPr="0041167F" w:rsidRDefault="00921A34" w:rsidP="005D720F">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921A34">
              <w:rPr>
                <w:rFonts w:ascii="GHEA Grapalat" w:hAnsi="GHEA Grapalat"/>
                <w:color w:val="FF0000"/>
                <w:sz w:val="16"/>
                <w:szCs w:val="16"/>
                <w:lang w:val="af-ZA"/>
              </w:rPr>
              <w:t>Գարեգին Ա-ի 4</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21A34" w:rsidRPr="0041167F" w:rsidRDefault="00921A34" w:rsidP="005D720F">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921A34" w:rsidRPr="0041167F" w:rsidRDefault="00921A34" w:rsidP="005D720F">
            <w:pPr>
              <w:jc w:val="center"/>
              <w:rPr>
                <w:rFonts w:ascii="GHEA Grapalat" w:hAnsi="GHEA Grapalat"/>
                <w:color w:val="FF0000"/>
                <w:sz w:val="16"/>
                <w:szCs w:val="16"/>
                <w:lang w:val="hy-AM"/>
              </w:rPr>
            </w:pPr>
          </w:p>
        </w:tc>
        <w:tc>
          <w:tcPr>
            <w:tcW w:w="973" w:type="dxa"/>
            <w:shd w:val="clear" w:color="auto" w:fill="FFFFFF" w:themeFill="background1"/>
            <w:vAlign w:val="center"/>
          </w:tcPr>
          <w:p w:rsidR="00921A34" w:rsidRPr="0041167F" w:rsidRDefault="00921A34" w:rsidP="007B6C6B">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shd w:val="clear" w:color="auto" w:fill="FFFFFF" w:themeFill="background1"/>
            <w:vAlign w:val="center"/>
          </w:tcPr>
          <w:p w:rsidR="00921A34" w:rsidRPr="0041167F" w:rsidRDefault="00921A34" w:rsidP="007B6C6B">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21A34" w:rsidRPr="00F07EDC" w:rsidTr="005D720F">
        <w:trPr>
          <w:trHeight w:val="246"/>
          <w:jc w:val="center"/>
        </w:trPr>
        <w:tc>
          <w:tcPr>
            <w:tcW w:w="936" w:type="dxa"/>
            <w:shd w:val="clear" w:color="auto" w:fill="FFFFFF" w:themeFill="background1"/>
            <w:vAlign w:val="center"/>
          </w:tcPr>
          <w:p w:rsidR="00921A34" w:rsidRPr="0041167F" w:rsidRDefault="00921A34" w:rsidP="007B6C6B">
            <w:pPr>
              <w:pStyle w:val="aff3"/>
              <w:numPr>
                <w:ilvl w:val="0"/>
                <w:numId w:val="49"/>
              </w:numPr>
              <w:jc w:val="center"/>
              <w:rPr>
                <w:rFonts w:ascii="GHEA Grapalat" w:hAnsi="GHEA Grapalat"/>
                <w:sz w:val="16"/>
                <w:szCs w:val="16"/>
                <w:lang w:val="hy-AM"/>
              </w:rPr>
            </w:pPr>
          </w:p>
        </w:tc>
        <w:tc>
          <w:tcPr>
            <w:tcW w:w="1350" w:type="dxa"/>
            <w:shd w:val="clear" w:color="auto" w:fill="FFFFFF" w:themeFill="background1"/>
            <w:vAlign w:val="center"/>
          </w:tcPr>
          <w:p w:rsidR="00921A34" w:rsidRPr="00BB4C2B" w:rsidRDefault="00921A34" w:rsidP="007B6C6B">
            <w:pPr>
              <w:jc w:val="center"/>
              <w:rPr>
                <w:rFonts w:ascii="GHEA Grapalat" w:hAnsi="GHEA Grapalat"/>
                <w:sz w:val="16"/>
                <w:szCs w:val="16"/>
                <w:lang w:val="af-ZA"/>
              </w:rPr>
            </w:pPr>
            <w:r w:rsidRPr="00BB4C2B">
              <w:rPr>
                <w:rFonts w:ascii="GHEA Grapalat" w:hAnsi="GHEA Grapalat"/>
                <w:sz w:val="16"/>
                <w:szCs w:val="16"/>
                <w:lang w:val="af-ZA"/>
              </w:rPr>
              <w:t>03222118</w:t>
            </w:r>
          </w:p>
        </w:tc>
        <w:tc>
          <w:tcPr>
            <w:tcW w:w="1060" w:type="dxa"/>
            <w:shd w:val="clear" w:color="auto" w:fill="FFFFFF" w:themeFill="background1"/>
            <w:vAlign w:val="center"/>
          </w:tcPr>
          <w:p w:rsidR="00921A34" w:rsidRPr="00BB4C2B" w:rsidRDefault="00921A34" w:rsidP="007B6C6B">
            <w:pPr>
              <w:jc w:val="center"/>
              <w:rPr>
                <w:rFonts w:ascii="GHEA Grapalat" w:hAnsi="GHEA Grapalat" w:cs="Sylfaen"/>
                <w:sz w:val="16"/>
                <w:szCs w:val="16"/>
                <w:lang w:val="ru-RU"/>
              </w:rPr>
            </w:pPr>
            <w:r w:rsidRPr="00BB4C2B">
              <w:rPr>
                <w:rFonts w:ascii="GHEA Grapalat" w:hAnsi="GHEA Grapalat" w:cs="Sylfaen"/>
                <w:sz w:val="16"/>
                <w:szCs w:val="16"/>
                <w:lang w:val="ru-RU"/>
              </w:rPr>
              <w:t>Կիտրոն</w:t>
            </w:r>
          </w:p>
        </w:tc>
        <w:tc>
          <w:tcPr>
            <w:tcW w:w="1082" w:type="dxa"/>
            <w:shd w:val="clear" w:color="auto" w:fill="FFFFFF" w:themeFill="background1"/>
            <w:vAlign w:val="center"/>
          </w:tcPr>
          <w:p w:rsidR="00921A34" w:rsidRPr="0041167F" w:rsidRDefault="00921A34" w:rsidP="007B6C6B">
            <w:pPr>
              <w:jc w:val="center"/>
              <w:rPr>
                <w:rFonts w:ascii="GHEA Grapalat" w:hAnsi="GHEA Grapalat"/>
                <w:sz w:val="16"/>
                <w:szCs w:val="16"/>
              </w:rPr>
            </w:pPr>
          </w:p>
        </w:tc>
        <w:tc>
          <w:tcPr>
            <w:tcW w:w="3870" w:type="dxa"/>
            <w:shd w:val="clear" w:color="auto" w:fill="FFFFFF" w:themeFill="background1"/>
            <w:vAlign w:val="center"/>
          </w:tcPr>
          <w:p w:rsidR="00921A34" w:rsidRPr="00201E7A" w:rsidRDefault="00921A34" w:rsidP="007B6C6B">
            <w:pPr>
              <w:jc w:val="center"/>
              <w:rPr>
                <w:rFonts w:ascii="GHEA Grapalat" w:hAnsi="GHEA Grapalat"/>
                <w:sz w:val="18"/>
                <w:szCs w:val="18"/>
              </w:rPr>
            </w:pPr>
            <w:r w:rsidRPr="00201E7A">
              <w:rPr>
                <w:rFonts w:ascii="GHEA Grapalat" w:hAnsi="GHEA Grapalat"/>
                <w:sz w:val="18"/>
                <w:szCs w:val="18"/>
                <w:lang w:val="ru-RU"/>
              </w:rPr>
              <w:t>Առանց</w:t>
            </w:r>
            <w:r w:rsidRPr="00800D85">
              <w:rPr>
                <w:rFonts w:ascii="GHEA Grapalat" w:hAnsi="GHEA Grapalat"/>
                <w:sz w:val="18"/>
                <w:szCs w:val="18"/>
              </w:rPr>
              <w:t xml:space="preserve"> </w:t>
            </w:r>
            <w:r w:rsidRPr="00201E7A">
              <w:rPr>
                <w:rFonts w:ascii="GHEA Grapalat" w:hAnsi="GHEA Grapalat"/>
                <w:sz w:val="18"/>
                <w:szCs w:val="18"/>
                <w:lang w:val="ru-RU"/>
              </w:rPr>
              <w:t>արտաքին</w:t>
            </w:r>
            <w:r w:rsidRPr="00800D85">
              <w:rPr>
                <w:rFonts w:ascii="GHEA Grapalat" w:hAnsi="GHEA Grapalat"/>
                <w:sz w:val="18"/>
                <w:szCs w:val="18"/>
              </w:rPr>
              <w:t xml:space="preserve"> </w:t>
            </w:r>
            <w:r w:rsidRPr="00201E7A">
              <w:rPr>
                <w:rFonts w:ascii="GHEA Grapalat" w:hAnsi="GHEA Grapalat"/>
                <w:sz w:val="18"/>
                <w:szCs w:val="18"/>
                <w:lang w:val="ru-RU"/>
              </w:rPr>
              <w:t>վնասվածքների</w:t>
            </w:r>
            <w:r w:rsidRPr="00201E7A">
              <w:rPr>
                <w:rFonts w:ascii="GHEA Grapalat" w:hAnsi="GHEA Grapalat"/>
                <w:sz w:val="18"/>
                <w:szCs w:val="18"/>
              </w:rPr>
              <w:t>.</w:t>
            </w:r>
          </w:p>
          <w:p w:rsidR="00921A34" w:rsidRPr="00201E7A" w:rsidRDefault="00921A34" w:rsidP="007B6C6B">
            <w:pPr>
              <w:jc w:val="center"/>
              <w:rPr>
                <w:rFonts w:ascii="GHEA Grapalat" w:hAnsi="GHEA Grapalat"/>
                <w:sz w:val="18"/>
                <w:szCs w:val="18"/>
              </w:rPr>
            </w:pPr>
            <w:r w:rsidRPr="00201E7A">
              <w:rPr>
                <w:rFonts w:ascii="GHEA Grapalat" w:hAnsi="GHEA Grapalat"/>
                <w:sz w:val="18"/>
                <w:szCs w:val="18"/>
              </w:rPr>
              <w:t>ՄՍՏԿ 021/2011 Սննդամթերքի</w:t>
            </w:r>
            <w:r w:rsidRPr="001758AE">
              <w:rPr>
                <w:rFonts w:ascii="GHEA Grapalat" w:hAnsi="GHEA Grapalat"/>
                <w:sz w:val="18"/>
                <w:szCs w:val="18"/>
              </w:rPr>
              <w:t xml:space="preserve"> </w:t>
            </w:r>
            <w:r w:rsidRPr="00201E7A">
              <w:rPr>
                <w:rFonts w:ascii="GHEA Grapalat" w:hAnsi="GHEA Grapalat"/>
                <w:sz w:val="18"/>
                <w:szCs w:val="18"/>
              </w:rPr>
              <w:t>անվտանգության</w:t>
            </w:r>
            <w:r w:rsidRPr="001758AE">
              <w:rPr>
                <w:rFonts w:ascii="GHEA Grapalat" w:hAnsi="GHEA Grapalat"/>
                <w:sz w:val="18"/>
                <w:szCs w:val="18"/>
              </w:rPr>
              <w:t xml:space="preserve"> </w:t>
            </w:r>
            <w:r w:rsidRPr="00201E7A">
              <w:rPr>
                <w:rFonts w:ascii="GHEA Grapalat" w:hAnsi="GHEA Grapalat"/>
                <w:sz w:val="18"/>
                <w:szCs w:val="18"/>
              </w:rPr>
              <w:t>մասին¦</w:t>
            </w:r>
          </w:p>
          <w:p w:rsidR="00921A34" w:rsidRPr="0041167F" w:rsidRDefault="00921A34" w:rsidP="007B6C6B">
            <w:pPr>
              <w:jc w:val="center"/>
              <w:rPr>
                <w:rFonts w:ascii="GHEA Grapalat" w:hAnsi="GHEA Grapalat" w:cs="Sylfaen"/>
                <w:color w:val="000000"/>
                <w:sz w:val="16"/>
                <w:szCs w:val="16"/>
              </w:rPr>
            </w:pPr>
            <w:r w:rsidRPr="00201E7A">
              <w:rPr>
                <w:rFonts w:ascii="GHEA Grapalat" w:hAnsi="GHEA Grapalat"/>
                <w:sz w:val="18"/>
                <w:szCs w:val="18"/>
              </w:rPr>
              <w:t>ՄՍՏԿ 022/2011 Սննդամթերքիմակնշմանմասին¦</w:t>
            </w:r>
          </w:p>
        </w:tc>
        <w:tc>
          <w:tcPr>
            <w:tcW w:w="709" w:type="dxa"/>
            <w:shd w:val="clear" w:color="auto" w:fill="FFFFFF" w:themeFill="background1"/>
            <w:vAlign w:val="center"/>
          </w:tcPr>
          <w:p w:rsidR="00921A34" w:rsidRPr="0041167F" w:rsidRDefault="00921A34" w:rsidP="007B6C6B">
            <w:pPr>
              <w:jc w:val="center"/>
              <w:rPr>
                <w:rFonts w:ascii="GHEA Grapalat" w:hAnsi="GHEA Grapalat"/>
                <w:color w:val="000000"/>
                <w:sz w:val="16"/>
                <w:szCs w:val="16"/>
                <w:lang w:val="hy-AM"/>
              </w:rPr>
            </w:pPr>
            <w:r w:rsidRPr="0041167F">
              <w:rPr>
                <w:rFonts w:ascii="GHEA Grapalat" w:hAnsi="GHEA Grapalat"/>
                <w:color w:val="000000"/>
                <w:sz w:val="16"/>
                <w:szCs w:val="16"/>
                <w:lang w:val="hy-AM"/>
              </w:rPr>
              <w:t>կգ</w:t>
            </w:r>
          </w:p>
        </w:tc>
        <w:tc>
          <w:tcPr>
            <w:tcW w:w="850" w:type="dxa"/>
            <w:shd w:val="clear" w:color="auto" w:fill="FFFFFF" w:themeFill="background1"/>
            <w:vAlign w:val="center"/>
          </w:tcPr>
          <w:p w:rsidR="00921A34" w:rsidRPr="00800D85" w:rsidRDefault="00921A34" w:rsidP="007B6C6B">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1200</w:t>
            </w:r>
          </w:p>
        </w:tc>
        <w:tc>
          <w:tcPr>
            <w:tcW w:w="709" w:type="dxa"/>
            <w:shd w:val="clear" w:color="auto" w:fill="FFFFFF" w:themeFill="background1"/>
            <w:vAlign w:val="center"/>
          </w:tcPr>
          <w:p w:rsidR="00921A34" w:rsidRPr="0041167F" w:rsidRDefault="00921A34" w:rsidP="007B6C6B">
            <w:pPr>
              <w:jc w:val="center"/>
              <w:rPr>
                <w:rFonts w:ascii="GHEA Grapalat" w:hAnsi="GHEA Grapalat"/>
                <w:sz w:val="16"/>
                <w:szCs w:val="16"/>
              </w:rPr>
            </w:pPr>
          </w:p>
        </w:tc>
        <w:tc>
          <w:tcPr>
            <w:tcW w:w="810" w:type="dxa"/>
            <w:shd w:val="clear" w:color="auto" w:fill="FFFFFF" w:themeFill="background1"/>
            <w:vAlign w:val="center"/>
          </w:tcPr>
          <w:p w:rsidR="00921A34" w:rsidRPr="00C278BC" w:rsidRDefault="00921A34" w:rsidP="007B6C6B">
            <w:pPr>
              <w:jc w:val="center"/>
              <w:rPr>
                <w:rFonts w:ascii="GHEA Grapalat" w:hAnsi="GHEA Grapalat" w:cs="Courier New"/>
                <w:bCs/>
                <w:color w:val="000000"/>
                <w:sz w:val="16"/>
                <w:szCs w:val="16"/>
                <w:lang w:val="hy-AM"/>
              </w:rPr>
            </w:pPr>
            <w:r>
              <w:rPr>
                <w:rFonts w:ascii="GHEA Grapalat" w:hAnsi="GHEA Grapalat" w:cs="Courier New"/>
                <w:bCs/>
                <w:color w:val="000000"/>
                <w:sz w:val="16"/>
                <w:szCs w:val="16"/>
                <w:lang w:val="hy-AM"/>
              </w:rPr>
              <w:t>2</w:t>
            </w:r>
          </w:p>
        </w:tc>
        <w:tc>
          <w:tcPr>
            <w:tcW w:w="2459" w:type="dxa"/>
            <w:shd w:val="clear" w:color="auto" w:fill="FFFFFF" w:themeFill="background1"/>
            <w:vAlign w:val="center"/>
          </w:tcPr>
          <w:p w:rsidR="00921A34" w:rsidRPr="0041167F" w:rsidRDefault="00921A34" w:rsidP="005D720F">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921A34">
              <w:rPr>
                <w:rFonts w:ascii="GHEA Grapalat" w:hAnsi="GHEA Grapalat"/>
                <w:color w:val="FF0000"/>
                <w:sz w:val="16"/>
                <w:szCs w:val="16"/>
                <w:lang w:val="af-ZA"/>
              </w:rPr>
              <w:t>Գարեգին Ա-ի 4</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21A34" w:rsidRPr="0041167F" w:rsidRDefault="00921A34" w:rsidP="005D720F">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921A34" w:rsidRPr="0041167F" w:rsidRDefault="00921A34" w:rsidP="005D720F">
            <w:pPr>
              <w:jc w:val="center"/>
              <w:rPr>
                <w:rFonts w:ascii="GHEA Grapalat" w:hAnsi="GHEA Grapalat"/>
                <w:color w:val="FF0000"/>
                <w:sz w:val="16"/>
                <w:szCs w:val="16"/>
                <w:lang w:val="hy-AM"/>
              </w:rPr>
            </w:pPr>
          </w:p>
        </w:tc>
        <w:tc>
          <w:tcPr>
            <w:tcW w:w="973" w:type="dxa"/>
            <w:shd w:val="clear" w:color="auto" w:fill="FFFFFF" w:themeFill="background1"/>
            <w:vAlign w:val="center"/>
          </w:tcPr>
          <w:p w:rsidR="00921A34" w:rsidRPr="0041167F" w:rsidRDefault="00921A34" w:rsidP="007B6C6B">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shd w:val="clear" w:color="auto" w:fill="FFFFFF" w:themeFill="background1"/>
            <w:vAlign w:val="center"/>
          </w:tcPr>
          <w:p w:rsidR="00921A34" w:rsidRPr="0041167F" w:rsidRDefault="00921A34" w:rsidP="007B6C6B">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21A34" w:rsidRPr="00F07EDC" w:rsidTr="005D720F">
        <w:trPr>
          <w:trHeight w:val="246"/>
          <w:jc w:val="center"/>
        </w:trPr>
        <w:tc>
          <w:tcPr>
            <w:tcW w:w="936" w:type="dxa"/>
            <w:shd w:val="clear" w:color="auto" w:fill="FFFFFF" w:themeFill="background1"/>
            <w:vAlign w:val="center"/>
          </w:tcPr>
          <w:p w:rsidR="00921A34" w:rsidRPr="0041167F" w:rsidRDefault="00921A34" w:rsidP="007B6C6B">
            <w:pPr>
              <w:pStyle w:val="aff3"/>
              <w:numPr>
                <w:ilvl w:val="0"/>
                <w:numId w:val="49"/>
              </w:numPr>
              <w:jc w:val="center"/>
              <w:rPr>
                <w:rFonts w:ascii="GHEA Grapalat" w:hAnsi="GHEA Grapalat"/>
                <w:sz w:val="16"/>
                <w:szCs w:val="16"/>
                <w:lang w:val="hy-AM"/>
              </w:rPr>
            </w:pPr>
          </w:p>
        </w:tc>
        <w:tc>
          <w:tcPr>
            <w:tcW w:w="1350" w:type="dxa"/>
            <w:shd w:val="clear" w:color="auto" w:fill="FFFFFF" w:themeFill="background1"/>
            <w:vAlign w:val="center"/>
          </w:tcPr>
          <w:p w:rsidR="00921A34" w:rsidRPr="00BB4C2B" w:rsidRDefault="00921A34" w:rsidP="007B6C6B">
            <w:pPr>
              <w:spacing w:line="360" w:lineRule="auto"/>
              <w:jc w:val="center"/>
              <w:rPr>
                <w:rFonts w:ascii="GHEA Grapalat" w:hAnsi="GHEA Grapalat"/>
                <w:sz w:val="18"/>
                <w:szCs w:val="18"/>
                <w:lang w:val="hy-AM"/>
              </w:rPr>
            </w:pPr>
            <w:r w:rsidRPr="00BB4C2B">
              <w:rPr>
                <w:rFonts w:ascii="GHEA Grapalat" w:hAnsi="GHEA Grapalat"/>
                <w:sz w:val="18"/>
                <w:szCs w:val="18"/>
                <w:lang w:val="hy-AM"/>
              </w:rPr>
              <w:t>15851100</w:t>
            </w:r>
          </w:p>
        </w:tc>
        <w:tc>
          <w:tcPr>
            <w:tcW w:w="1060" w:type="dxa"/>
            <w:shd w:val="clear" w:color="auto" w:fill="FFFFFF" w:themeFill="background1"/>
            <w:vAlign w:val="center"/>
          </w:tcPr>
          <w:p w:rsidR="00921A34" w:rsidRPr="00BB4C2B" w:rsidRDefault="00921A34" w:rsidP="007B6C6B">
            <w:pPr>
              <w:jc w:val="center"/>
              <w:rPr>
                <w:rFonts w:ascii="GHEA Grapalat" w:hAnsi="GHEA Grapalat" w:cs="Sylfaen"/>
                <w:sz w:val="16"/>
                <w:szCs w:val="16"/>
                <w:lang w:val="ru-RU"/>
              </w:rPr>
            </w:pPr>
            <w:r w:rsidRPr="00BB4C2B">
              <w:rPr>
                <w:rFonts w:ascii="GHEA Grapalat" w:hAnsi="GHEA Grapalat" w:cs="Sylfaen"/>
                <w:sz w:val="16"/>
                <w:szCs w:val="16"/>
                <w:lang w:val="ru-RU"/>
              </w:rPr>
              <w:t>Սպագետի</w:t>
            </w:r>
          </w:p>
        </w:tc>
        <w:tc>
          <w:tcPr>
            <w:tcW w:w="1082" w:type="dxa"/>
            <w:shd w:val="clear" w:color="auto" w:fill="FFFFFF" w:themeFill="background1"/>
            <w:vAlign w:val="center"/>
          </w:tcPr>
          <w:p w:rsidR="00921A34" w:rsidRPr="0041167F" w:rsidRDefault="00921A34" w:rsidP="007B6C6B">
            <w:pPr>
              <w:jc w:val="center"/>
              <w:rPr>
                <w:rFonts w:ascii="GHEA Grapalat" w:hAnsi="GHEA Grapalat"/>
                <w:sz w:val="16"/>
                <w:szCs w:val="16"/>
              </w:rPr>
            </w:pPr>
          </w:p>
        </w:tc>
        <w:tc>
          <w:tcPr>
            <w:tcW w:w="3870" w:type="dxa"/>
            <w:shd w:val="clear" w:color="auto" w:fill="FFFFFF" w:themeFill="background1"/>
            <w:vAlign w:val="center"/>
          </w:tcPr>
          <w:p w:rsidR="00921A34" w:rsidRPr="00201E7A" w:rsidRDefault="00921A34" w:rsidP="007B6C6B">
            <w:pPr>
              <w:jc w:val="center"/>
              <w:rPr>
                <w:rFonts w:ascii="GHEA Grapalat" w:hAnsi="GHEA Grapalat"/>
                <w:sz w:val="18"/>
                <w:szCs w:val="18"/>
                <w:lang w:val="hy-AM"/>
              </w:rPr>
            </w:pPr>
            <w:r w:rsidRPr="00201E7A">
              <w:rPr>
                <w:rFonts w:ascii="GHEA Grapalat" w:hAnsi="GHEA Grapalat"/>
                <w:sz w:val="18"/>
                <w:szCs w:val="18"/>
                <w:lang w:val="hy-AM"/>
              </w:rPr>
              <w:t>Մակարոնեղեն անդրոժ խմորից, կախված ալյուրի տեսակից և որակից` A (պինդ ցորենի ալյուրից), Б (փափուկ ապակենման ցորենի ալյուրից), B (հացաթխման ցորենի ալյուրից), չափածրարված և առանց չափածրարման։</w:t>
            </w:r>
          </w:p>
          <w:p w:rsidR="00921A34" w:rsidRPr="00201E7A" w:rsidRDefault="00921A34" w:rsidP="007B6C6B">
            <w:pPr>
              <w:jc w:val="center"/>
              <w:rPr>
                <w:rFonts w:ascii="GHEA Grapalat" w:hAnsi="GHEA Grapalat"/>
                <w:sz w:val="18"/>
                <w:szCs w:val="18"/>
                <w:lang w:val="hy-AM"/>
              </w:rPr>
            </w:pPr>
            <w:r w:rsidRPr="00201E7A">
              <w:rPr>
                <w:rFonts w:ascii="GHEA Grapalat" w:hAnsi="GHEA Grapalat"/>
                <w:sz w:val="18"/>
                <w:szCs w:val="18"/>
                <w:lang w:val="hy-AM"/>
              </w:rPr>
              <w:t>ՄՍ ՏԿ 021/2011 Սննդամթերքի անվտանգության մասին¦</w:t>
            </w:r>
          </w:p>
          <w:p w:rsidR="00921A34" w:rsidRPr="00201E7A" w:rsidRDefault="00921A34" w:rsidP="007B6C6B">
            <w:pPr>
              <w:jc w:val="center"/>
              <w:rPr>
                <w:rFonts w:ascii="GHEA Grapalat" w:hAnsi="GHEA Grapalat"/>
                <w:sz w:val="18"/>
                <w:szCs w:val="18"/>
                <w:lang w:val="hy-AM"/>
              </w:rPr>
            </w:pPr>
            <w:r w:rsidRPr="00201E7A">
              <w:rPr>
                <w:rFonts w:ascii="GHEA Grapalat" w:hAnsi="GHEA Grapalat"/>
                <w:sz w:val="18"/>
                <w:szCs w:val="18"/>
                <w:lang w:val="hy-AM"/>
              </w:rPr>
              <w:t>ՄՍ ՏԿ 022/2011 Սննդամթերքի մակնշման մասին¦</w:t>
            </w:r>
          </w:p>
        </w:tc>
        <w:tc>
          <w:tcPr>
            <w:tcW w:w="709" w:type="dxa"/>
            <w:shd w:val="clear" w:color="auto" w:fill="FFFFFF" w:themeFill="background1"/>
            <w:vAlign w:val="center"/>
          </w:tcPr>
          <w:p w:rsidR="00921A34" w:rsidRPr="0041167F" w:rsidRDefault="00921A34" w:rsidP="007B6C6B">
            <w:pPr>
              <w:jc w:val="center"/>
              <w:rPr>
                <w:rFonts w:ascii="GHEA Grapalat" w:hAnsi="GHEA Grapalat"/>
                <w:color w:val="000000"/>
                <w:sz w:val="16"/>
                <w:szCs w:val="16"/>
                <w:lang w:val="hy-AM"/>
              </w:rPr>
            </w:pPr>
            <w:r w:rsidRPr="0041167F">
              <w:rPr>
                <w:rFonts w:ascii="GHEA Grapalat" w:hAnsi="GHEA Grapalat"/>
                <w:color w:val="000000"/>
                <w:sz w:val="16"/>
                <w:szCs w:val="16"/>
                <w:lang w:val="hy-AM"/>
              </w:rPr>
              <w:t>կգ</w:t>
            </w:r>
          </w:p>
        </w:tc>
        <w:tc>
          <w:tcPr>
            <w:tcW w:w="850" w:type="dxa"/>
            <w:shd w:val="clear" w:color="auto" w:fill="FFFFFF" w:themeFill="background1"/>
            <w:vAlign w:val="center"/>
          </w:tcPr>
          <w:p w:rsidR="00921A34" w:rsidRPr="00800D85" w:rsidRDefault="00921A34" w:rsidP="007B6C6B">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350</w:t>
            </w:r>
          </w:p>
        </w:tc>
        <w:tc>
          <w:tcPr>
            <w:tcW w:w="709" w:type="dxa"/>
            <w:shd w:val="clear" w:color="auto" w:fill="FFFFFF" w:themeFill="background1"/>
            <w:vAlign w:val="center"/>
          </w:tcPr>
          <w:p w:rsidR="00921A34" w:rsidRPr="0041167F" w:rsidRDefault="00921A34" w:rsidP="007B6C6B">
            <w:pPr>
              <w:jc w:val="center"/>
              <w:rPr>
                <w:rFonts w:ascii="GHEA Grapalat" w:hAnsi="GHEA Grapalat"/>
                <w:sz w:val="16"/>
                <w:szCs w:val="16"/>
              </w:rPr>
            </w:pPr>
          </w:p>
        </w:tc>
        <w:tc>
          <w:tcPr>
            <w:tcW w:w="810" w:type="dxa"/>
            <w:shd w:val="clear" w:color="auto" w:fill="FFFFFF" w:themeFill="background1"/>
            <w:vAlign w:val="center"/>
          </w:tcPr>
          <w:p w:rsidR="00921A34" w:rsidRPr="00C278BC" w:rsidRDefault="00921A34" w:rsidP="007B6C6B">
            <w:pPr>
              <w:jc w:val="center"/>
              <w:rPr>
                <w:rFonts w:ascii="GHEA Grapalat" w:hAnsi="GHEA Grapalat" w:cs="Courier New"/>
                <w:bCs/>
                <w:color w:val="000000"/>
                <w:sz w:val="16"/>
                <w:szCs w:val="16"/>
                <w:lang w:val="hy-AM"/>
              </w:rPr>
            </w:pPr>
            <w:r>
              <w:rPr>
                <w:rFonts w:ascii="GHEA Grapalat" w:hAnsi="GHEA Grapalat" w:cs="Courier New"/>
                <w:bCs/>
                <w:color w:val="000000"/>
                <w:sz w:val="16"/>
                <w:szCs w:val="16"/>
                <w:lang w:val="hy-AM"/>
              </w:rPr>
              <w:t>50</w:t>
            </w:r>
          </w:p>
        </w:tc>
        <w:tc>
          <w:tcPr>
            <w:tcW w:w="2459" w:type="dxa"/>
            <w:shd w:val="clear" w:color="auto" w:fill="FFFFFF" w:themeFill="background1"/>
            <w:vAlign w:val="center"/>
          </w:tcPr>
          <w:p w:rsidR="00921A34" w:rsidRPr="0041167F" w:rsidRDefault="00921A34" w:rsidP="005D720F">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921A34">
              <w:rPr>
                <w:rFonts w:ascii="GHEA Grapalat" w:hAnsi="GHEA Grapalat"/>
                <w:color w:val="FF0000"/>
                <w:sz w:val="16"/>
                <w:szCs w:val="16"/>
                <w:lang w:val="af-ZA"/>
              </w:rPr>
              <w:t>Գարեգին Ա-ի 4</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21A34" w:rsidRPr="0041167F" w:rsidRDefault="00921A34" w:rsidP="005D720F">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921A34" w:rsidRPr="0041167F" w:rsidRDefault="00921A34" w:rsidP="005D720F">
            <w:pPr>
              <w:jc w:val="center"/>
              <w:rPr>
                <w:rFonts w:ascii="GHEA Grapalat" w:hAnsi="GHEA Grapalat"/>
                <w:color w:val="FF0000"/>
                <w:sz w:val="16"/>
                <w:szCs w:val="16"/>
                <w:lang w:val="hy-AM"/>
              </w:rPr>
            </w:pPr>
          </w:p>
        </w:tc>
        <w:tc>
          <w:tcPr>
            <w:tcW w:w="973" w:type="dxa"/>
            <w:shd w:val="clear" w:color="auto" w:fill="FFFFFF" w:themeFill="background1"/>
            <w:vAlign w:val="center"/>
          </w:tcPr>
          <w:p w:rsidR="00921A34" w:rsidRPr="0041167F" w:rsidRDefault="00921A34" w:rsidP="007B6C6B">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shd w:val="clear" w:color="auto" w:fill="FFFFFF" w:themeFill="background1"/>
            <w:vAlign w:val="center"/>
          </w:tcPr>
          <w:p w:rsidR="00921A34" w:rsidRPr="0041167F" w:rsidRDefault="00921A34" w:rsidP="007B6C6B">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bl>
    <w:p w:rsidR="007B6C6B" w:rsidRPr="007B6C6B" w:rsidRDefault="007B6C6B" w:rsidP="00FC04C3">
      <w:pPr>
        <w:rPr>
          <w:rFonts w:ascii="Sylfaen" w:hAnsi="Sylfaen"/>
          <w:b/>
          <w:color w:val="000000"/>
          <w:sz w:val="18"/>
          <w:lang w:val="af-ZA"/>
        </w:rPr>
      </w:pPr>
    </w:p>
    <w:p w:rsidR="0019722C" w:rsidRPr="006E3CD7" w:rsidRDefault="0019722C" w:rsidP="0019722C">
      <w:pPr>
        <w:tabs>
          <w:tab w:val="left" w:pos="1320"/>
        </w:tabs>
        <w:jc w:val="both"/>
        <w:rPr>
          <w:rStyle w:val="aff7"/>
          <w:rFonts w:ascii="Sylfaen" w:hAnsi="Sylfaen"/>
          <w:i w:val="0"/>
          <w:color w:val="FF0000"/>
          <w:sz w:val="20"/>
          <w:szCs w:val="20"/>
          <w:lang w:val="hy-AM"/>
        </w:rPr>
      </w:pPr>
      <w:r w:rsidRPr="006E3CD7">
        <w:rPr>
          <w:rStyle w:val="aff7"/>
          <w:i w:val="0"/>
          <w:color w:val="FF0000"/>
          <w:sz w:val="20"/>
          <w:szCs w:val="20"/>
          <w:lang w:val="hy-AM"/>
        </w:rPr>
        <w:t>*</w:t>
      </w:r>
      <w:r w:rsidRPr="006E3CD7">
        <w:rPr>
          <w:rStyle w:val="aff7"/>
          <w:rFonts w:ascii="Sylfaen" w:hAnsi="Sylfaen"/>
          <w:i w:val="0"/>
          <w:color w:val="FF0000"/>
          <w:sz w:val="20"/>
          <w:szCs w:val="20"/>
          <w:lang w:val="hy-AM"/>
        </w:rPr>
        <w:t>Առաջին տեղ զբաղեցրած մասնակցի հետ պայմանագիր կնքվում է անհրաժեշտ փաստաթղթերը ներկայացնելու դեպքում՝</w:t>
      </w:r>
    </w:p>
    <w:p w:rsidR="0019722C" w:rsidRPr="006E3CD7" w:rsidRDefault="0019722C" w:rsidP="0019722C">
      <w:pPr>
        <w:tabs>
          <w:tab w:val="left" w:pos="1320"/>
        </w:tabs>
        <w:jc w:val="both"/>
        <w:rPr>
          <w:rStyle w:val="aff7"/>
          <w:i w:val="0"/>
          <w:color w:val="FF0000"/>
          <w:sz w:val="20"/>
          <w:szCs w:val="20"/>
          <w:lang w:val="hy-AM"/>
        </w:rPr>
      </w:pPr>
      <w:r w:rsidRPr="006E3CD7">
        <w:rPr>
          <w:rStyle w:val="aff7"/>
          <w:rFonts w:ascii="Sylfaen" w:hAnsi="Sylfaen"/>
          <w:i w:val="0"/>
          <w:color w:val="FF0000"/>
          <w:sz w:val="20"/>
          <w:szCs w:val="20"/>
          <w:lang w:val="hy-AM"/>
        </w:rPr>
        <w:t xml:space="preserve">Մատակարարվող ապրանքի սերտիֆիկատ, վարորդի բուժզննման փաստաթուղթ, </w:t>
      </w:r>
      <w:r>
        <w:rPr>
          <w:rStyle w:val="aff7"/>
          <w:rFonts w:ascii="Sylfaen" w:hAnsi="Sylfaen"/>
          <w:i w:val="0"/>
          <w:color w:val="FF0000"/>
          <w:sz w:val="20"/>
          <w:szCs w:val="20"/>
          <w:lang w:val="hy-AM"/>
        </w:rPr>
        <w:t>բոլոր չափաբաժինների դեպքում</w:t>
      </w:r>
      <w:r w:rsidRPr="006E3CD7">
        <w:rPr>
          <w:rStyle w:val="aff7"/>
          <w:rFonts w:ascii="Sylfaen" w:hAnsi="Sylfaen"/>
          <w:i w:val="0"/>
          <w:color w:val="FF0000"/>
          <w:sz w:val="20"/>
          <w:szCs w:val="20"/>
          <w:lang w:val="hy-AM"/>
        </w:rPr>
        <w:t>՝</w:t>
      </w:r>
      <w:r>
        <w:rPr>
          <w:rStyle w:val="aff7"/>
          <w:rFonts w:ascii="Sylfaen" w:hAnsi="Sylfaen"/>
          <w:i w:val="0"/>
          <w:color w:val="FF0000"/>
          <w:sz w:val="20"/>
          <w:szCs w:val="20"/>
          <w:lang w:val="hy-AM"/>
        </w:rPr>
        <w:t xml:space="preserve"> ՀՀ սննդամթերքի անվտանգության տեսչական մարմնի </w:t>
      </w:r>
      <w:r>
        <w:rPr>
          <w:rStyle w:val="aff7"/>
          <w:rFonts w:ascii="Sylfaen" w:hAnsi="Sylfaen" w:cs="Sylfaen"/>
          <w:i w:val="0"/>
          <w:color w:val="FF0000"/>
          <w:sz w:val="20"/>
          <w:szCs w:val="20"/>
          <w:lang w:val="hy-AM"/>
        </w:rPr>
        <w:t>կողմից տրված տրանսպորտային միջոցի սանիտարական անձնագիր</w:t>
      </w:r>
      <w:r w:rsidRPr="006E3CD7">
        <w:rPr>
          <w:rStyle w:val="aff7"/>
          <w:rFonts w:ascii="Sylfaen" w:hAnsi="Sylfaen" w:cs="Sylfaen"/>
          <w:i w:val="0"/>
          <w:color w:val="FF0000"/>
          <w:sz w:val="20"/>
          <w:szCs w:val="20"/>
          <w:lang w:val="hy-AM"/>
        </w:rPr>
        <w:t>.</w:t>
      </w:r>
    </w:p>
    <w:p w:rsidR="0019722C" w:rsidRPr="006E3CD7" w:rsidRDefault="0019722C" w:rsidP="0019722C">
      <w:pPr>
        <w:jc w:val="both"/>
        <w:rPr>
          <w:rStyle w:val="aff7"/>
          <w:i w:val="0"/>
          <w:color w:val="FF0000"/>
          <w:sz w:val="20"/>
          <w:szCs w:val="20"/>
          <w:lang w:val="hy-AM"/>
        </w:rPr>
      </w:pPr>
      <w:r w:rsidRPr="006E3CD7">
        <w:rPr>
          <w:rStyle w:val="aff7"/>
          <w:i w:val="0"/>
          <w:color w:val="FF0000"/>
          <w:sz w:val="20"/>
          <w:szCs w:val="20"/>
          <w:lang w:val="hy-AM"/>
        </w:rPr>
        <w:t>**</w:t>
      </w:r>
      <w:r w:rsidRPr="006E3CD7">
        <w:rPr>
          <w:rStyle w:val="aff7"/>
          <w:rFonts w:ascii="Sylfaen" w:hAnsi="Sylfaen" w:cs="Sylfaen"/>
          <w:i w:val="0"/>
          <w:color w:val="FF0000"/>
          <w:sz w:val="20"/>
          <w:szCs w:val="20"/>
          <w:lang w:val="hy-AM"/>
        </w:rPr>
        <w:t>Ապրանքները լինեն հայերեն և ռուսերեն թարգմանությամբ մակնշմամբ</w:t>
      </w:r>
      <w:r w:rsidRPr="006E3CD7">
        <w:rPr>
          <w:rStyle w:val="aff7"/>
          <w:i w:val="0"/>
          <w:color w:val="FF0000"/>
          <w:sz w:val="20"/>
          <w:szCs w:val="20"/>
          <w:lang w:val="hy-AM"/>
        </w:rPr>
        <w:t>:</w:t>
      </w:r>
    </w:p>
    <w:p w:rsidR="0019722C" w:rsidRPr="006E3CD7" w:rsidRDefault="0019722C" w:rsidP="0019722C">
      <w:pPr>
        <w:jc w:val="both"/>
        <w:rPr>
          <w:rStyle w:val="aff7"/>
          <w:rFonts w:ascii="Sylfaen" w:hAnsi="Sylfaen"/>
          <w:i w:val="0"/>
          <w:color w:val="FF0000"/>
          <w:sz w:val="20"/>
          <w:szCs w:val="20"/>
          <w:lang w:val="hy-AM"/>
        </w:rPr>
      </w:pPr>
      <w:r w:rsidRPr="006E3CD7">
        <w:rPr>
          <w:rStyle w:val="aff7"/>
          <w:i w:val="0"/>
          <w:color w:val="FF0000"/>
          <w:sz w:val="20"/>
          <w:szCs w:val="20"/>
          <w:lang w:val="hy-AM"/>
        </w:rPr>
        <w:t>***</w:t>
      </w:r>
      <w:r w:rsidRPr="006E3CD7">
        <w:rPr>
          <w:rStyle w:val="aff7"/>
          <w:rFonts w:ascii="Sylfaen" w:hAnsi="Sylfaen" w:cs="Sylfaen"/>
          <w:i w:val="0"/>
          <w:color w:val="FF0000"/>
          <w:sz w:val="20"/>
          <w:szCs w:val="20"/>
          <w:lang w:val="hy-AM"/>
        </w:rPr>
        <w:t>Գնման առարկայի հատկանիշ բնութագրում չպետք է հղում պարունակի</w:t>
      </w:r>
      <w:r w:rsidRPr="006E3CD7">
        <w:rPr>
          <w:rStyle w:val="aff7"/>
          <w:i w:val="0"/>
          <w:color w:val="FF0000"/>
          <w:sz w:val="20"/>
          <w:szCs w:val="20"/>
          <w:lang w:val="hy-AM"/>
        </w:rPr>
        <w:t xml:space="preserve"> (</w:t>
      </w:r>
      <w:r w:rsidRPr="006E3CD7">
        <w:rPr>
          <w:rStyle w:val="aff7"/>
          <w:rFonts w:ascii="Sylfaen" w:hAnsi="Sylfaen" w:cs="Sylfaen"/>
          <w:i w:val="0"/>
          <w:color w:val="FF0000"/>
          <w:sz w:val="20"/>
          <w:szCs w:val="20"/>
          <w:lang w:val="hy-AM"/>
        </w:rPr>
        <w:t>որևէ առևտրային նշանին</w:t>
      </w:r>
      <w:r w:rsidRPr="006E3CD7">
        <w:rPr>
          <w:rStyle w:val="aff7"/>
          <w:i w:val="0"/>
          <w:color w:val="FF0000"/>
          <w:sz w:val="20"/>
          <w:szCs w:val="20"/>
          <w:lang w:val="hy-AM"/>
        </w:rPr>
        <w:t xml:space="preserve">, </w:t>
      </w:r>
      <w:r w:rsidRPr="006E3CD7">
        <w:rPr>
          <w:rStyle w:val="aff7"/>
          <w:rFonts w:ascii="Sylfaen" w:hAnsi="Sylfaen" w:cs="Sylfaen"/>
          <w:i w:val="0"/>
          <w:color w:val="FF0000"/>
          <w:sz w:val="20"/>
          <w:szCs w:val="20"/>
          <w:lang w:val="hy-AM"/>
        </w:rPr>
        <w:t>ֆիրմային անվանմանը</w:t>
      </w:r>
      <w:r w:rsidRPr="006E3CD7">
        <w:rPr>
          <w:rStyle w:val="aff7"/>
          <w:i w:val="0"/>
          <w:color w:val="FF0000"/>
          <w:sz w:val="20"/>
          <w:szCs w:val="20"/>
          <w:lang w:val="hy-AM"/>
        </w:rPr>
        <w:t xml:space="preserve">, </w:t>
      </w:r>
      <w:r w:rsidRPr="006E3CD7">
        <w:rPr>
          <w:rStyle w:val="aff7"/>
          <w:rFonts w:ascii="Sylfaen" w:hAnsi="Sylfaen" w:cs="Sylfaen"/>
          <w:i w:val="0"/>
          <w:color w:val="FF0000"/>
          <w:sz w:val="20"/>
          <w:szCs w:val="20"/>
          <w:lang w:val="hy-AM"/>
        </w:rPr>
        <w:t>արտոնագրին</w:t>
      </w:r>
      <w:r w:rsidRPr="006E3CD7">
        <w:rPr>
          <w:rStyle w:val="aff7"/>
          <w:i w:val="0"/>
          <w:color w:val="FF0000"/>
          <w:sz w:val="20"/>
          <w:szCs w:val="20"/>
          <w:lang w:val="hy-AM"/>
        </w:rPr>
        <w:t xml:space="preserve">, </w:t>
      </w:r>
      <w:r w:rsidRPr="006E3CD7">
        <w:rPr>
          <w:rStyle w:val="aff7"/>
          <w:rFonts w:ascii="Sylfaen" w:hAnsi="Sylfaen" w:cs="Sylfaen"/>
          <w:i w:val="0"/>
          <w:color w:val="FF0000"/>
          <w:sz w:val="20"/>
          <w:szCs w:val="20"/>
          <w:lang w:val="hy-AM"/>
        </w:rPr>
        <w:t>էսքիզին</w:t>
      </w:r>
      <w:r w:rsidRPr="006E3CD7">
        <w:rPr>
          <w:rStyle w:val="aff7"/>
          <w:i w:val="0"/>
          <w:color w:val="FF0000"/>
          <w:sz w:val="20"/>
          <w:szCs w:val="20"/>
          <w:lang w:val="hy-AM"/>
        </w:rPr>
        <w:tab/>
      </w:r>
      <w:r w:rsidRPr="006E3CD7">
        <w:rPr>
          <w:rStyle w:val="aff7"/>
          <w:rFonts w:ascii="Sylfaen" w:hAnsi="Sylfaen" w:cs="Sylfaen"/>
          <w:i w:val="0"/>
          <w:color w:val="FF0000"/>
          <w:sz w:val="20"/>
          <w:szCs w:val="20"/>
          <w:lang w:val="hy-AM"/>
        </w:rPr>
        <w:t>կամ մոդելին</w:t>
      </w:r>
      <w:r w:rsidRPr="006E3CD7">
        <w:rPr>
          <w:rStyle w:val="aff7"/>
          <w:i w:val="0"/>
          <w:color w:val="FF0000"/>
          <w:sz w:val="20"/>
          <w:szCs w:val="20"/>
          <w:lang w:val="hy-AM"/>
        </w:rPr>
        <w:t>,</w:t>
      </w:r>
      <w:r w:rsidRPr="006E3CD7">
        <w:rPr>
          <w:rStyle w:val="aff7"/>
          <w:rFonts w:ascii="Sylfaen" w:hAnsi="Sylfaen" w:cs="Sylfaen"/>
          <w:i w:val="0"/>
          <w:color w:val="FF0000"/>
          <w:sz w:val="20"/>
          <w:szCs w:val="20"/>
          <w:lang w:val="hy-AM"/>
        </w:rPr>
        <w:t>ծագման երկրին կամ կոնկրետ աղբյուրին կամ արտադրողին</w:t>
      </w:r>
      <w:r w:rsidRPr="006E3CD7">
        <w:rPr>
          <w:rStyle w:val="aff7"/>
          <w:i w:val="0"/>
          <w:color w:val="FF0000"/>
          <w:sz w:val="20"/>
          <w:szCs w:val="20"/>
          <w:lang w:val="hy-AM"/>
        </w:rPr>
        <w:t xml:space="preserve">): </w:t>
      </w:r>
      <w:r w:rsidRPr="006E3CD7">
        <w:rPr>
          <w:rStyle w:val="aff7"/>
          <w:rFonts w:ascii="Sylfaen" w:hAnsi="Sylfaen" w:cs="Sylfaen"/>
          <w:i w:val="0"/>
          <w:color w:val="FF0000"/>
          <w:sz w:val="20"/>
          <w:szCs w:val="20"/>
          <w:lang w:val="hy-AM"/>
        </w:rPr>
        <w:t xml:space="preserve">Պարունակելու դեպքում կիրառելի է </w:t>
      </w:r>
      <w:r w:rsidRPr="006E3CD7">
        <w:rPr>
          <w:rStyle w:val="aff7"/>
          <w:i w:val="0"/>
          <w:color w:val="FF0000"/>
          <w:sz w:val="20"/>
          <w:szCs w:val="20"/>
          <w:lang w:val="hy-AM"/>
        </w:rPr>
        <w:t>&lt;&lt;</w:t>
      </w:r>
      <w:r w:rsidRPr="006E3CD7">
        <w:rPr>
          <w:rStyle w:val="aff7"/>
          <w:rFonts w:ascii="Sylfaen" w:hAnsi="Sylfaen" w:cs="Sylfaen"/>
          <w:i w:val="0"/>
          <w:color w:val="FF0000"/>
          <w:sz w:val="20"/>
          <w:szCs w:val="20"/>
          <w:lang w:val="hy-AM"/>
        </w:rPr>
        <w:t>կամ համարժեք</w:t>
      </w:r>
      <w:r w:rsidRPr="006E3CD7">
        <w:rPr>
          <w:rStyle w:val="aff7"/>
          <w:i w:val="0"/>
          <w:color w:val="FF0000"/>
          <w:sz w:val="20"/>
          <w:szCs w:val="20"/>
          <w:lang w:val="hy-AM"/>
        </w:rPr>
        <w:t>&gt;&gt;</w:t>
      </w:r>
      <w:r w:rsidRPr="006E3CD7">
        <w:rPr>
          <w:rStyle w:val="aff7"/>
          <w:rFonts w:ascii="Sylfaen" w:hAnsi="Sylfaen" w:cs="Sylfaen"/>
          <w:i w:val="0"/>
          <w:color w:val="FF0000"/>
          <w:sz w:val="20"/>
          <w:szCs w:val="20"/>
          <w:lang w:val="hy-AM"/>
        </w:rPr>
        <w:t>բառերը</w:t>
      </w:r>
      <w:r w:rsidRPr="006E3CD7">
        <w:rPr>
          <w:rStyle w:val="aff7"/>
          <w:i w:val="0"/>
          <w:color w:val="FF0000"/>
          <w:sz w:val="20"/>
          <w:szCs w:val="20"/>
          <w:lang w:val="hy-AM"/>
        </w:rPr>
        <w:t xml:space="preserve">: </w:t>
      </w:r>
      <w:r w:rsidRPr="006E3CD7">
        <w:rPr>
          <w:rStyle w:val="aff7"/>
          <w:rFonts w:ascii="Sylfaen" w:hAnsi="Sylfaen"/>
          <w:i w:val="0"/>
          <w:color w:val="FF0000"/>
          <w:sz w:val="20"/>
          <w:szCs w:val="20"/>
          <w:lang w:val="hy-AM"/>
        </w:rPr>
        <w:t xml:space="preserve">Թվային չափորոշիչ պարունակելու դեպքում կիրառելի է </w:t>
      </w:r>
      <w:r w:rsidRPr="006E3CD7">
        <w:rPr>
          <w:rStyle w:val="aff7"/>
          <w:i w:val="0"/>
          <w:color w:val="FF0000"/>
          <w:sz w:val="20"/>
          <w:szCs w:val="20"/>
          <w:lang w:val="hy-AM"/>
        </w:rPr>
        <w:t>&lt;&lt;</w:t>
      </w:r>
      <w:r w:rsidRPr="006E3CD7">
        <w:rPr>
          <w:rStyle w:val="aff7"/>
          <w:rFonts w:ascii="Sylfaen" w:hAnsi="Sylfaen"/>
          <w:i w:val="0"/>
          <w:color w:val="FF0000"/>
          <w:sz w:val="20"/>
          <w:szCs w:val="20"/>
          <w:lang w:val="hy-AM"/>
        </w:rPr>
        <w:t>ոչ պակաս</w:t>
      </w:r>
      <w:r w:rsidRPr="006E3CD7">
        <w:rPr>
          <w:rStyle w:val="aff7"/>
          <w:i w:val="0"/>
          <w:color w:val="FF0000"/>
          <w:sz w:val="20"/>
          <w:szCs w:val="20"/>
          <w:lang w:val="hy-AM"/>
        </w:rPr>
        <w:t>&gt;&gt;</w:t>
      </w:r>
      <w:r w:rsidRPr="006E3CD7">
        <w:rPr>
          <w:rStyle w:val="aff7"/>
          <w:rFonts w:ascii="Sylfaen" w:hAnsi="Sylfaen"/>
          <w:i w:val="0"/>
          <w:color w:val="FF0000"/>
          <w:sz w:val="20"/>
          <w:szCs w:val="20"/>
          <w:lang w:val="hy-AM"/>
        </w:rPr>
        <w:t xml:space="preserve"> </w:t>
      </w:r>
      <w:r w:rsidRPr="006E3CD7">
        <w:rPr>
          <w:rStyle w:val="aff7"/>
          <w:rFonts w:ascii="Sylfaen" w:hAnsi="Sylfaen" w:cs="Sylfaen"/>
          <w:i w:val="0"/>
          <w:color w:val="FF0000"/>
          <w:sz w:val="20"/>
          <w:szCs w:val="20"/>
          <w:lang w:val="hy-AM"/>
        </w:rPr>
        <w:t>բառերը</w:t>
      </w:r>
      <w:r w:rsidRPr="006E3CD7">
        <w:rPr>
          <w:rStyle w:val="aff7"/>
          <w:i w:val="0"/>
          <w:color w:val="FF0000"/>
          <w:sz w:val="20"/>
          <w:szCs w:val="20"/>
          <w:lang w:val="hy-AM"/>
        </w:rPr>
        <w:t>:</w:t>
      </w:r>
    </w:p>
    <w:p w:rsidR="00FC431B" w:rsidRPr="00FC431B" w:rsidRDefault="0019722C" w:rsidP="005D720F">
      <w:pPr>
        <w:jc w:val="both"/>
        <w:rPr>
          <w:rFonts w:ascii="Sylfaen" w:hAnsi="Sylfaen"/>
          <w:b/>
          <w:color w:val="000000"/>
          <w:sz w:val="18"/>
          <w:lang w:val="pt-BR"/>
        </w:rPr>
      </w:pPr>
      <w:r w:rsidRPr="006E3CD7">
        <w:rPr>
          <w:rStyle w:val="aff7"/>
          <w:i w:val="0"/>
          <w:color w:val="FF0000"/>
          <w:sz w:val="20"/>
          <w:szCs w:val="20"/>
          <w:lang w:val="hy-AM"/>
        </w:rPr>
        <w:t>****</w:t>
      </w:r>
      <w:r w:rsidRPr="006E3CD7">
        <w:rPr>
          <w:rStyle w:val="aff7"/>
          <w:rFonts w:ascii="Sylfaen" w:hAnsi="Sylfaen" w:cs="Sylfaen"/>
          <w:i w:val="0"/>
          <w:color w:val="FF0000"/>
          <w:sz w:val="20"/>
          <w:szCs w:val="20"/>
          <w:lang w:val="hy-AM"/>
        </w:rPr>
        <w:t>Ծանոթանալ</w:t>
      </w:r>
      <w:r w:rsidRPr="006E3CD7">
        <w:rPr>
          <w:rStyle w:val="aff7"/>
          <w:i w:val="0"/>
          <w:color w:val="FF0000"/>
          <w:sz w:val="20"/>
          <w:szCs w:val="20"/>
          <w:lang w:val="hy-AM"/>
        </w:rPr>
        <w:t xml:space="preserve">`   12 </w:t>
      </w:r>
      <w:r w:rsidRPr="006E3CD7">
        <w:rPr>
          <w:rStyle w:val="aff7"/>
          <w:rFonts w:ascii="Sylfaen" w:hAnsi="Sylfaen" w:cs="Sylfaen"/>
          <w:i w:val="0"/>
          <w:color w:val="FF0000"/>
          <w:sz w:val="20"/>
          <w:szCs w:val="20"/>
          <w:lang w:val="hy-AM"/>
        </w:rPr>
        <w:t>օգոստոսի</w:t>
      </w:r>
      <w:r w:rsidRPr="006E3CD7">
        <w:rPr>
          <w:rStyle w:val="aff7"/>
          <w:i w:val="0"/>
          <w:color w:val="FF0000"/>
          <w:sz w:val="20"/>
          <w:szCs w:val="20"/>
          <w:lang w:val="hy-AM"/>
        </w:rPr>
        <w:t xml:space="preserve"> 2013 </w:t>
      </w:r>
      <w:r w:rsidRPr="006E3CD7">
        <w:rPr>
          <w:rStyle w:val="aff7"/>
          <w:rFonts w:ascii="Sylfaen" w:hAnsi="Sylfaen" w:cs="Sylfaen"/>
          <w:i w:val="0"/>
          <w:color w:val="FF0000"/>
          <w:sz w:val="20"/>
          <w:szCs w:val="20"/>
          <w:lang w:val="hy-AM"/>
        </w:rPr>
        <w:t>թ</w:t>
      </w:r>
      <w:r w:rsidRPr="006E3CD7">
        <w:rPr>
          <w:rStyle w:val="aff7"/>
          <w:i w:val="0"/>
          <w:color w:val="FF0000"/>
          <w:sz w:val="20"/>
          <w:szCs w:val="20"/>
          <w:lang w:val="hy-AM"/>
        </w:rPr>
        <w:t>.  N 42-</w:t>
      </w:r>
      <w:r w:rsidRPr="006E3CD7">
        <w:rPr>
          <w:rStyle w:val="aff7"/>
          <w:rFonts w:ascii="Sylfaen" w:hAnsi="Sylfaen" w:cs="Sylfaen"/>
          <w:i w:val="0"/>
          <w:color w:val="FF0000"/>
          <w:sz w:val="20"/>
          <w:szCs w:val="20"/>
          <w:lang w:val="hy-AM"/>
        </w:rPr>
        <w:t>Ն</w:t>
      </w:r>
      <w:r w:rsidRPr="006E3CD7">
        <w:rPr>
          <w:rStyle w:val="aff7"/>
          <w:i w:val="0"/>
          <w:color w:val="FF0000"/>
          <w:sz w:val="20"/>
          <w:szCs w:val="20"/>
          <w:lang w:val="hy-AM"/>
        </w:rPr>
        <w:t>«</w:t>
      </w:r>
      <w:r w:rsidRPr="006E3CD7">
        <w:rPr>
          <w:rStyle w:val="aff7"/>
          <w:rFonts w:ascii="Sylfaen" w:hAnsi="Sylfaen" w:cs="Sylfaen"/>
          <w:i w:val="0"/>
          <w:color w:val="FF0000"/>
          <w:sz w:val="20"/>
          <w:szCs w:val="20"/>
          <w:lang w:val="hy-AM"/>
        </w:rPr>
        <w:t>ՀՀ ԱՌՈՂՋԱՊԱՀՈՒԹՅԱՆ ՆԱԽԱՐԱՐԻ ՀՐԱՄԱՆԸ</w:t>
      </w:r>
      <w:r w:rsidRPr="006E3CD7">
        <w:rPr>
          <w:rStyle w:val="aff7"/>
          <w:i w:val="0"/>
          <w:color w:val="FF0000"/>
          <w:sz w:val="20"/>
          <w:szCs w:val="20"/>
          <w:lang w:val="hy-AM"/>
        </w:rPr>
        <w:t xml:space="preserve"> «</w:t>
      </w:r>
      <w:r w:rsidRPr="006E3CD7">
        <w:rPr>
          <w:rStyle w:val="aff7"/>
          <w:rFonts w:ascii="Sylfaen" w:hAnsi="Sylfaen" w:cs="Sylfaen"/>
          <w:i w:val="0"/>
          <w:color w:val="FF0000"/>
          <w:sz w:val="20"/>
          <w:szCs w:val="20"/>
          <w:lang w:val="hy-AM"/>
        </w:rPr>
        <w:t>ՆԱԽԱԴՊՐՈՑԱԿԱՆ ՈՒՍՈՒՄՆԱԿԱՆ ՀԱՍՏԱՏՈՒԹՅՈՒՆՆԵՐՈՒՄ ԵՐԵԽԱՆԵՐԻ ՍՆՆԴԻ ԿԱԶՄԱԿԵՐՊՄԱՆԸ ՆԵՐԿԱՅԱՑՎՈՂ ՀԻԳԻԵՆԻԿ ՊԱՀԱՆՋՆԵՐ</w:t>
      </w:r>
      <w:r w:rsidRPr="006E3CD7">
        <w:rPr>
          <w:rStyle w:val="aff7"/>
          <w:i w:val="0"/>
          <w:color w:val="FF0000"/>
          <w:sz w:val="20"/>
          <w:szCs w:val="20"/>
          <w:lang w:val="hy-AM"/>
        </w:rPr>
        <w:t xml:space="preserve">» N 2.3.1-01-2013 </w:t>
      </w:r>
      <w:r w:rsidRPr="006E3CD7">
        <w:rPr>
          <w:rStyle w:val="aff7"/>
          <w:rFonts w:ascii="Sylfaen" w:hAnsi="Sylfaen" w:cs="Sylfaen"/>
          <w:i w:val="0"/>
          <w:color w:val="FF0000"/>
          <w:sz w:val="20"/>
          <w:szCs w:val="20"/>
          <w:lang w:val="hy-AM"/>
        </w:rPr>
        <w:t>ՍԱՆԻՏԱՐԱԿԱՆ ԿԱՆՈՆՆԵՐԸ ԵՎ ՆՈՐՄԵՐԸ ՀԱՍՏԱՏԵԼՈՒ ՄԱՍԻՆ</w:t>
      </w:r>
      <w:r w:rsidRPr="006E3CD7">
        <w:rPr>
          <w:rStyle w:val="aff7"/>
          <w:i w:val="0"/>
          <w:color w:val="FF0000"/>
          <w:sz w:val="20"/>
          <w:szCs w:val="20"/>
          <w:lang w:val="hy-AM"/>
        </w:rPr>
        <w:t>»</w:t>
      </w:r>
    </w:p>
    <w:p w:rsidR="00FC431B" w:rsidRPr="00FC431B" w:rsidRDefault="00FC431B" w:rsidP="00FC04C3">
      <w:pPr>
        <w:rPr>
          <w:rFonts w:ascii="Sylfaen" w:hAnsi="Sylfaen"/>
          <w:b/>
          <w:color w:val="000000"/>
          <w:sz w:val="18"/>
          <w:lang w:val="hy-AM"/>
        </w:rPr>
      </w:pPr>
    </w:p>
    <w:p w:rsidR="00071D1C" w:rsidRPr="005E1F72" w:rsidRDefault="00071D1C" w:rsidP="0089786A">
      <w:pPr>
        <w:jc w:val="right"/>
        <w:rPr>
          <w:rFonts w:ascii="GHEA Grapalat" w:hAnsi="GHEA Grapalat"/>
          <w:i/>
          <w:sz w:val="18"/>
          <w:lang w:val="hy-AM"/>
        </w:rPr>
      </w:pPr>
      <w:r w:rsidRPr="005D720F">
        <w:rPr>
          <w:rFonts w:ascii="GHEA Grapalat" w:hAnsi="GHEA Grapalat"/>
          <w:sz w:val="20"/>
          <w:lang w:val="hy-AM"/>
        </w:rPr>
        <w:br w:type="page"/>
      </w:r>
      <w:r w:rsidRPr="005E1F72">
        <w:rPr>
          <w:rFonts w:ascii="GHEA Grapalat" w:hAnsi="GHEA Grapalat"/>
          <w:i/>
          <w:sz w:val="18"/>
          <w:lang w:val="hy-AM"/>
        </w:rPr>
        <w:lastRenderedPageBreak/>
        <w:t>Հավելված N 2</w:t>
      </w:r>
    </w:p>
    <w:p w:rsidR="00071D1C" w:rsidRPr="005E1F72" w:rsidRDefault="00071D1C" w:rsidP="00EF3662">
      <w:pPr>
        <w:jc w:val="right"/>
        <w:rPr>
          <w:rFonts w:ascii="GHEA Grapalat" w:hAnsi="GHEA Grapalat"/>
          <w:i/>
          <w:sz w:val="18"/>
          <w:lang w:val="hy-AM"/>
        </w:rPr>
      </w:pPr>
      <w:r w:rsidRPr="005E1F72">
        <w:rPr>
          <w:rFonts w:ascii="GHEA Grapalat" w:hAnsi="GHEA Grapalat"/>
          <w:i/>
          <w:sz w:val="18"/>
          <w:lang w:val="hy-AM"/>
        </w:rPr>
        <w:t xml:space="preserve">«         »              20  թ. կնքված </w:t>
      </w:r>
    </w:p>
    <w:p w:rsidR="00071D1C" w:rsidRPr="005E1F72" w:rsidRDefault="00071D1C" w:rsidP="00EF3662">
      <w:pPr>
        <w:jc w:val="right"/>
        <w:rPr>
          <w:rFonts w:ascii="GHEA Grapalat" w:hAnsi="GHEA Grapalat"/>
          <w:i/>
          <w:sz w:val="18"/>
          <w:lang w:val="hy-AM"/>
        </w:rPr>
      </w:pPr>
      <w:r w:rsidRPr="005E1F72">
        <w:rPr>
          <w:rFonts w:ascii="GHEA Grapalat" w:hAnsi="GHEA Grapalat"/>
          <w:i/>
          <w:sz w:val="18"/>
          <w:lang w:val="hy-AM"/>
        </w:rPr>
        <w:t xml:space="preserve">                     ծածկագրով պայմանագրի</w:t>
      </w:r>
    </w:p>
    <w:p w:rsidR="00071D1C" w:rsidRPr="005E1F72" w:rsidRDefault="00071D1C" w:rsidP="00EF3662">
      <w:pPr>
        <w:jc w:val="center"/>
        <w:rPr>
          <w:rFonts w:ascii="GHEA Grapalat" w:hAnsi="GHEA Grapalat"/>
          <w:sz w:val="20"/>
        </w:rPr>
      </w:pP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sz w:val="20"/>
        </w:rPr>
        <w:t>ՎՃԱՐՄԱՆ ԺԱՄԱՆԱԿԱՑՈՒՅՑ*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39"/>
        <w:gridCol w:w="2530"/>
        <w:gridCol w:w="2852"/>
        <w:gridCol w:w="462"/>
        <w:gridCol w:w="461"/>
        <w:gridCol w:w="461"/>
        <w:gridCol w:w="461"/>
        <w:gridCol w:w="461"/>
        <w:gridCol w:w="461"/>
        <w:gridCol w:w="461"/>
        <w:gridCol w:w="461"/>
        <w:gridCol w:w="461"/>
        <w:gridCol w:w="461"/>
        <w:gridCol w:w="461"/>
        <w:gridCol w:w="461"/>
        <w:gridCol w:w="1087"/>
      </w:tblGrid>
      <w:tr w:rsidR="00071D1C" w:rsidRPr="005E1F72" w:rsidTr="00FC5280">
        <w:tc>
          <w:tcPr>
            <w:tcW w:w="13441" w:type="dxa"/>
            <w:gridSpan w:val="16"/>
          </w:tcPr>
          <w:p w:rsidR="00071D1C" w:rsidRPr="005E1F72" w:rsidRDefault="00071D1C" w:rsidP="00EF3662">
            <w:pPr>
              <w:jc w:val="center"/>
              <w:rPr>
                <w:rFonts w:ascii="GHEA Grapalat" w:hAnsi="GHEA Grapalat"/>
                <w:sz w:val="18"/>
                <w:lang w:val="es-ES"/>
              </w:rPr>
            </w:pPr>
            <w:r w:rsidRPr="005E1F72">
              <w:rPr>
                <w:rFonts w:ascii="GHEA Grapalat" w:hAnsi="GHEA Grapalat"/>
                <w:sz w:val="18"/>
                <w:lang w:val="es-ES"/>
              </w:rPr>
              <w:t>Ապրանքի</w:t>
            </w:r>
          </w:p>
        </w:tc>
      </w:tr>
      <w:tr w:rsidR="00071D1C" w:rsidRPr="00F07EDC" w:rsidTr="00FC5280">
        <w:tc>
          <w:tcPr>
            <w:tcW w:w="1439" w:type="dxa"/>
            <w:vAlign w:val="center"/>
          </w:tcPr>
          <w:p w:rsidR="00071D1C" w:rsidRPr="005E1F72" w:rsidRDefault="00071D1C" w:rsidP="00EF3662">
            <w:pPr>
              <w:jc w:val="center"/>
              <w:rPr>
                <w:rFonts w:ascii="GHEA Grapalat" w:hAnsi="GHEA Grapalat"/>
                <w:sz w:val="18"/>
                <w:lang w:val="es-ES"/>
              </w:rPr>
            </w:pPr>
            <w:r w:rsidRPr="005E1F72">
              <w:rPr>
                <w:rFonts w:ascii="GHEA Grapalat" w:hAnsi="GHEA Grapalat"/>
                <w:sz w:val="18"/>
              </w:rPr>
              <w:t>հրավերով նախատեսված չափաբաժնի համարը</w:t>
            </w:r>
          </w:p>
        </w:tc>
        <w:tc>
          <w:tcPr>
            <w:tcW w:w="2530" w:type="dxa"/>
            <w:vAlign w:val="center"/>
          </w:tcPr>
          <w:p w:rsidR="00071D1C" w:rsidRPr="005E1F72" w:rsidRDefault="00071D1C" w:rsidP="00EF3662">
            <w:pPr>
              <w:jc w:val="center"/>
              <w:rPr>
                <w:rFonts w:ascii="GHEA Grapalat" w:hAnsi="GHEA Grapalat"/>
                <w:sz w:val="18"/>
                <w:lang w:val="es-ES"/>
              </w:rPr>
            </w:pPr>
            <w:r w:rsidRPr="005E1F72">
              <w:rPr>
                <w:rFonts w:ascii="GHEA Grapalat" w:hAnsi="GHEA Grapalat"/>
                <w:sz w:val="18"/>
              </w:rPr>
              <w:t>գնումներիպլանովնախատեսվածմիջանցիկծածկագիրը</w:t>
            </w:r>
            <w:r w:rsidRPr="005E1F72">
              <w:rPr>
                <w:rFonts w:ascii="GHEA Grapalat" w:hAnsi="GHEA Grapalat"/>
                <w:sz w:val="18"/>
                <w:lang w:val="es-ES"/>
              </w:rPr>
              <w:t xml:space="preserve">` </w:t>
            </w:r>
            <w:r w:rsidRPr="005E1F72">
              <w:rPr>
                <w:rFonts w:ascii="GHEA Grapalat" w:hAnsi="GHEA Grapalat"/>
                <w:sz w:val="18"/>
              </w:rPr>
              <w:t>ըստԳՄԱդասակարգման</w:t>
            </w:r>
            <w:r w:rsidRPr="005E1F72">
              <w:rPr>
                <w:rFonts w:ascii="GHEA Grapalat" w:hAnsi="GHEA Grapalat"/>
                <w:sz w:val="18"/>
                <w:lang w:val="es-ES"/>
              </w:rPr>
              <w:t xml:space="preserve"> (CPV)</w:t>
            </w:r>
          </w:p>
        </w:tc>
        <w:tc>
          <w:tcPr>
            <w:tcW w:w="2852" w:type="dxa"/>
            <w:vAlign w:val="center"/>
          </w:tcPr>
          <w:p w:rsidR="00071D1C" w:rsidRPr="005E1F72" w:rsidRDefault="00071D1C" w:rsidP="00EF3662">
            <w:pPr>
              <w:jc w:val="center"/>
              <w:rPr>
                <w:rFonts w:ascii="GHEA Grapalat" w:hAnsi="GHEA Grapalat"/>
                <w:sz w:val="18"/>
                <w:lang w:val="es-ES"/>
              </w:rPr>
            </w:pPr>
            <w:r w:rsidRPr="005E1F72">
              <w:rPr>
                <w:rFonts w:ascii="GHEA Grapalat" w:hAnsi="GHEA Grapalat"/>
                <w:sz w:val="18"/>
              </w:rPr>
              <w:t>անվանումը</w:t>
            </w:r>
          </w:p>
        </w:tc>
        <w:tc>
          <w:tcPr>
            <w:tcW w:w="6620" w:type="dxa"/>
            <w:gridSpan w:val="13"/>
            <w:vAlign w:val="center"/>
          </w:tcPr>
          <w:p w:rsidR="00071D1C" w:rsidRPr="005E1F72" w:rsidRDefault="00071D1C" w:rsidP="00F761BD">
            <w:pPr>
              <w:jc w:val="both"/>
              <w:rPr>
                <w:rFonts w:ascii="GHEA Grapalat" w:hAnsi="GHEA Grapalat"/>
                <w:sz w:val="18"/>
                <w:lang w:val="es-ES"/>
              </w:rPr>
            </w:pPr>
            <w:r w:rsidRPr="005E1F72">
              <w:rPr>
                <w:rFonts w:ascii="GHEA Grapalat" w:hAnsi="GHEA Grapalat"/>
                <w:sz w:val="18"/>
                <w:lang w:val="es-ES"/>
              </w:rPr>
              <w:t>դիմաց վճարումները նախատեսվում է իրականացնել 20</w:t>
            </w:r>
            <w:r w:rsidR="00865343">
              <w:rPr>
                <w:rFonts w:ascii="GHEA Grapalat" w:hAnsi="GHEA Grapalat"/>
                <w:sz w:val="18"/>
                <w:lang w:val="es-ES"/>
              </w:rPr>
              <w:t>2</w:t>
            </w:r>
            <w:r w:rsidR="00190B27" w:rsidRPr="00190B27">
              <w:rPr>
                <w:rFonts w:ascii="GHEA Grapalat" w:hAnsi="GHEA Grapalat"/>
                <w:sz w:val="18"/>
                <w:lang w:val="es-ES"/>
              </w:rPr>
              <w:t>6</w:t>
            </w:r>
            <w:r w:rsidRPr="005E1F72">
              <w:rPr>
                <w:rFonts w:ascii="GHEA Grapalat" w:hAnsi="GHEA Grapalat"/>
                <w:sz w:val="18"/>
                <w:lang w:val="es-ES"/>
              </w:rPr>
              <w:t>թ-ին` ըստ ամիսների, այդ թվում**</w:t>
            </w:r>
          </w:p>
        </w:tc>
      </w:tr>
      <w:tr w:rsidR="00071D1C" w:rsidRPr="005E1F72" w:rsidTr="00FC5280">
        <w:trPr>
          <w:trHeight w:val="1187"/>
        </w:trPr>
        <w:tc>
          <w:tcPr>
            <w:tcW w:w="1439" w:type="dxa"/>
          </w:tcPr>
          <w:p w:rsidR="00071D1C" w:rsidRPr="005E1F72" w:rsidRDefault="00071D1C" w:rsidP="00EF3662">
            <w:pPr>
              <w:jc w:val="center"/>
              <w:rPr>
                <w:rFonts w:ascii="GHEA Grapalat" w:hAnsi="GHEA Grapalat"/>
                <w:sz w:val="20"/>
                <w:lang w:val="es-ES"/>
              </w:rPr>
            </w:pPr>
          </w:p>
        </w:tc>
        <w:tc>
          <w:tcPr>
            <w:tcW w:w="2530" w:type="dxa"/>
          </w:tcPr>
          <w:p w:rsidR="00071D1C" w:rsidRPr="005E1F72" w:rsidRDefault="00071D1C" w:rsidP="00EF3662">
            <w:pPr>
              <w:jc w:val="center"/>
              <w:rPr>
                <w:rFonts w:ascii="GHEA Grapalat" w:hAnsi="GHEA Grapalat"/>
                <w:sz w:val="20"/>
                <w:lang w:val="es-ES"/>
              </w:rPr>
            </w:pPr>
          </w:p>
        </w:tc>
        <w:tc>
          <w:tcPr>
            <w:tcW w:w="2852" w:type="dxa"/>
          </w:tcPr>
          <w:p w:rsidR="00071D1C" w:rsidRPr="005E1F72" w:rsidRDefault="00071D1C" w:rsidP="00EF3662">
            <w:pPr>
              <w:jc w:val="center"/>
              <w:rPr>
                <w:rFonts w:ascii="GHEA Grapalat" w:hAnsi="GHEA Grapalat"/>
                <w:sz w:val="20"/>
                <w:lang w:val="es-ES"/>
              </w:rPr>
            </w:pPr>
          </w:p>
        </w:tc>
        <w:tc>
          <w:tcPr>
            <w:tcW w:w="462" w:type="dxa"/>
            <w:textDirection w:val="btLr"/>
            <w:vAlign w:val="center"/>
          </w:tcPr>
          <w:p w:rsidR="00071D1C" w:rsidRPr="005E1F72" w:rsidRDefault="00071D1C" w:rsidP="00EF3662">
            <w:pPr>
              <w:ind w:left="113" w:right="-7"/>
              <w:jc w:val="center"/>
              <w:rPr>
                <w:rFonts w:ascii="GHEA Grapalat" w:hAnsi="GHEA Grapalat"/>
                <w:sz w:val="18"/>
                <w:szCs w:val="22"/>
                <w:lang w:val="pt-BR"/>
              </w:rPr>
            </w:pPr>
            <w:r w:rsidRPr="005E1F72">
              <w:rPr>
                <w:rFonts w:ascii="GHEA Grapalat" w:hAnsi="GHEA Grapalat" w:cs="Sylfaen"/>
                <w:sz w:val="18"/>
                <w:szCs w:val="22"/>
                <w:lang w:val="pt-BR"/>
              </w:rPr>
              <w:t>հունվար</w:t>
            </w:r>
          </w:p>
        </w:tc>
        <w:tc>
          <w:tcPr>
            <w:tcW w:w="461" w:type="dxa"/>
            <w:textDirection w:val="btLr"/>
            <w:vAlign w:val="center"/>
          </w:tcPr>
          <w:p w:rsidR="00071D1C" w:rsidRPr="005E1F72" w:rsidRDefault="00071D1C" w:rsidP="00EF3662">
            <w:pPr>
              <w:ind w:left="113" w:right="-7"/>
              <w:jc w:val="center"/>
              <w:rPr>
                <w:rFonts w:ascii="GHEA Grapalat" w:hAnsi="GHEA Grapalat" w:cs="Sylfaen"/>
                <w:sz w:val="18"/>
                <w:szCs w:val="22"/>
                <w:lang w:val="pt-BR"/>
              </w:rPr>
            </w:pPr>
            <w:r w:rsidRPr="005E1F72">
              <w:rPr>
                <w:rFonts w:ascii="GHEA Grapalat" w:hAnsi="GHEA Grapalat" w:cs="Sylfaen"/>
                <w:sz w:val="18"/>
                <w:szCs w:val="22"/>
                <w:lang w:val="pt-BR"/>
              </w:rPr>
              <w:t>փետրվար</w:t>
            </w:r>
          </w:p>
        </w:tc>
        <w:tc>
          <w:tcPr>
            <w:tcW w:w="461" w:type="dxa"/>
            <w:textDirection w:val="btLr"/>
            <w:vAlign w:val="center"/>
          </w:tcPr>
          <w:p w:rsidR="00071D1C" w:rsidRPr="005E1F72" w:rsidRDefault="00071D1C" w:rsidP="00EF3662">
            <w:pPr>
              <w:ind w:left="113" w:right="-7"/>
              <w:jc w:val="center"/>
              <w:rPr>
                <w:rFonts w:ascii="GHEA Grapalat" w:hAnsi="GHEA Grapalat"/>
                <w:sz w:val="18"/>
                <w:szCs w:val="22"/>
                <w:lang w:val="pt-BR"/>
              </w:rPr>
            </w:pPr>
            <w:r w:rsidRPr="005E1F72">
              <w:rPr>
                <w:rFonts w:ascii="GHEA Grapalat" w:hAnsi="GHEA Grapalat" w:cs="Sylfaen"/>
                <w:sz w:val="18"/>
                <w:szCs w:val="22"/>
                <w:lang w:val="pt-BR"/>
              </w:rPr>
              <w:t>մարտ</w:t>
            </w:r>
          </w:p>
        </w:tc>
        <w:tc>
          <w:tcPr>
            <w:tcW w:w="461" w:type="dxa"/>
            <w:textDirection w:val="btLr"/>
            <w:vAlign w:val="center"/>
          </w:tcPr>
          <w:p w:rsidR="00071D1C" w:rsidRPr="005E1F72" w:rsidRDefault="00071D1C" w:rsidP="00EF3662">
            <w:pPr>
              <w:ind w:left="113" w:right="-7"/>
              <w:jc w:val="center"/>
              <w:rPr>
                <w:rFonts w:ascii="GHEA Grapalat" w:hAnsi="GHEA Grapalat" w:cs="Sylfaen"/>
                <w:sz w:val="18"/>
                <w:szCs w:val="22"/>
                <w:lang w:val="pt-BR"/>
              </w:rPr>
            </w:pPr>
            <w:r w:rsidRPr="005E1F72">
              <w:rPr>
                <w:rFonts w:ascii="GHEA Grapalat" w:hAnsi="GHEA Grapalat" w:cs="Sylfaen"/>
                <w:sz w:val="18"/>
                <w:szCs w:val="22"/>
                <w:lang w:val="pt-BR"/>
              </w:rPr>
              <w:t>ապրիլ</w:t>
            </w:r>
          </w:p>
        </w:tc>
        <w:tc>
          <w:tcPr>
            <w:tcW w:w="461" w:type="dxa"/>
            <w:textDirection w:val="btLr"/>
            <w:vAlign w:val="center"/>
          </w:tcPr>
          <w:p w:rsidR="00071D1C" w:rsidRPr="005E1F72" w:rsidRDefault="00071D1C" w:rsidP="00EF3662">
            <w:pPr>
              <w:ind w:left="113" w:right="-7"/>
              <w:jc w:val="center"/>
              <w:rPr>
                <w:rFonts w:ascii="GHEA Grapalat" w:hAnsi="GHEA Grapalat"/>
                <w:sz w:val="18"/>
                <w:szCs w:val="22"/>
                <w:lang w:val="pt-BR"/>
              </w:rPr>
            </w:pPr>
            <w:r w:rsidRPr="005E1F72">
              <w:rPr>
                <w:rFonts w:ascii="GHEA Grapalat" w:hAnsi="GHEA Grapalat" w:cs="Sylfaen"/>
                <w:sz w:val="18"/>
                <w:szCs w:val="22"/>
                <w:lang w:val="pt-BR"/>
              </w:rPr>
              <w:t>մայիս</w:t>
            </w:r>
          </w:p>
        </w:tc>
        <w:tc>
          <w:tcPr>
            <w:tcW w:w="461" w:type="dxa"/>
            <w:textDirection w:val="btLr"/>
            <w:vAlign w:val="center"/>
          </w:tcPr>
          <w:p w:rsidR="00071D1C" w:rsidRPr="005E1F72" w:rsidRDefault="00071D1C" w:rsidP="00EF3662">
            <w:pPr>
              <w:ind w:left="113" w:right="-7"/>
              <w:jc w:val="center"/>
              <w:rPr>
                <w:rFonts w:ascii="GHEA Grapalat" w:hAnsi="GHEA Grapalat"/>
                <w:sz w:val="18"/>
                <w:szCs w:val="22"/>
                <w:lang w:val="pt-BR"/>
              </w:rPr>
            </w:pPr>
            <w:r w:rsidRPr="005E1F72">
              <w:rPr>
                <w:rFonts w:ascii="GHEA Grapalat" w:hAnsi="GHEA Grapalat" w:cs="Sylfaen"/>
                <w:sz w:val="18"/>
                <w:szCs w:val="22"/>
                <w:lang w:val="pt-BR"/>
              </w:rPr>
              <w:t>հունիս</w:t>
            </w:r>
          </w:p>
        </w:tc>
        <w:tc>
          <w:tcPr>
            <w:tcW w:w="461" w:type="dxa"/>
            <w:textDirection w:val="btLr"/>
            <w:vAlign w:val="center"/>
          </w:tcPr>
          <w:p w:rsidR="00071D1C" w:rsidRPr="005E1F72" w:rsidRDefault="00071D1C" w:rsidP="00EF3662">
            <w:pPr>
              <w:ind w:left="113" w:right="-7"/>
              <w:jc w:val="center"/>
              <w:rPr>
                <w:rFonts w:ascii="GHEA Grapalat" w:hAnsi="GHEA Grapalat"/>
                <w:sz w:val="18"/>
                <w:szCs w:val="22"/>
                <w:lang w:val="pt-BR"/>
              </w:rPr>
            </w:pPr>
            <w:r w:rsidRPr="005E1F72">
              <w:rPr>
                <w:rFonts w:ascii="GHEA Grapalat" w:hAnsi="GHEA Grapalat" w:cs="Sylfaen"/>
                <w:sz w:val="18"/>
                <w:szCs w:val="22"/>
                <w:lang w:val="pt-BR"/>
              </w:rPr>
              <w:t>հուլիս</w:t>
            </w:r>
          </w:p>
        </w:tc>
        <w:tc>
          <w:tcPr>
            <w:tcW w:w="461" w:type="dxa"/>
            <w:textDirection w:val="btLr"/>
            <w:vAlign w:val="center"/>
          </w:tcPr>
          <w:p w:rsidR="00071D1C" w:rsidRPr="005E1F72" w:rsidRDefault="00071D1C" w:rsidP="00EF3662">
            <w:pPr>
              <w:ind w:left="113" w:right="-7"/>
              <w:jc w:val="center"/>
              <w:rPr>
                <w:rFonts w:ascii="GHEA Grapalat" w:hAnsi="GHEA Grapalat"/>
                <w:sz w:val="18"/>
                <w:szCs w:val="22"/>
                <w:lang w:val="pt-BR"/>
              </w:rPr>
            </w:pPr>
            <w:r w:rsidRPr="005E1F72">
              <w:rPr>
                <w:rFonts w:ascii="GHEA Grapalat" w:hAnsi="GHEA Grapalat" w:cs="Sylfaen"/>
                <w:sz w:val="18"/>
                <w:szCs w:val="22"/>
                <w:lang w:val="pt-BR"/>
              </w:rPr>
              <w:t>օգոստոս</w:t>
            </w:r>
          </w:p>
        </w:tc>
        <w:tc>
          <w:tcPr>
            <w:tcW w:w="461" w:type="dxa"/>
            <w:textDirection w:val="btLr"/>
            <w:vAlign w:val="center"/>
          </w:tcPr>
          <w:p w:rsidR="00071D1C" w:rsidRPr="005E1F72" w:rsidRDefault="00071D1C" w:rsidP="00EF3662">
            <w:pPr>
              <w:ind w:left="113" w:right="-7"/>
              <w:jc w:val="center"/>
              <w:rPr>
                <w:rFonts w:ascii="GHEA Grapalat" w:hAnsi="GHEA Grapalat"/>
                <w:sz w:val="18"/>
                <w:szCs w:val="22"/>
                <w:lang w:val="pt-BR"/>
              </w:rPr>
            </w:pPr>
            <w:r w:rsidRPr="005E1F72">
              <w:rPr>
                <w:rFonts w:ascii="GHEA Grapalat" w:hAnsi="GHEA Grapalat" w:cs="Sylfaen"/>
                <w:sz w:val="18"/>
                <w:szCs w:val="22"/>
                <w:lang w:val="pt-BR"/>
              </w:rPr>
              <w:t>սեպտեմբեր</w:t>
            </w:r>
          </w:p>
        </w:tc>
        <w:tc>
          <w:tcPr>
            <w:tcW w:w="461" w:type="dxa"/>
            <w:textDirection w:val="btLr"/>
            <w:vAlign w:val="center"/>
          </w:tcPr>
          <w:p w:rsidR="00071D1C" w:rsidRPr="005E1F72" w:rsidRDefault="00071D1C" w:rsidP="00EF3662">
            <w:pPr>
              <w:ind w:left="113" w:right="-7"/>
              <w:jc w:val="center"/>
              <w:rPr>
                <w:rFonts w:ascii="GHEA Grapalat" w:hAnsi="GHEA Grapalat"/>
                <w:sz w:val="18"/>
                <w:szCs w:val="22"/>
                <w:lang w:val="pt-BR"/>
              </w:rPr>
            </w:pPr>
            <w:r w:rsidRPr="005E1F72">
              <w:rPr>
                <w:rFonts w:ascii="GHEA Grapalat" w:hAnsi="GHEA Grapalat" w:cs="Sylfaen"/>
                <w:sz w:val="18"/>
                <w:szCs w:val="22"/>
                <w:lang w:val="pt-BR"/>
              </w:rPr>
              <w:t>հոկտեմբեր</w:t>
            </w:r>
          </w:p>
        </w:tc>
        <w:tc>
          <w:tcPr>
            <w:tcW w:w="461" w:type="dxa"/>
            <w:textDirection w:val="btLr"/>
            <w:vAlign w:val="center"/>
          </w:tcPr>
          <w:p w:rsidR="00071D1C" w:rsidRPr="005E1F72" w:rsidRDefault="00071D1C" w:rsidP="00EF3662">
            <w:pPr>
              <w:ind w:left="113" w:right="-7"/>
              <w:jc w:val="center"/>
              <w:rPr>
                <w:rFonts w:ascii="GHEA Grapalat" w:hAnsi="GHEA Grapalat"/>
                <w:sz w:val="18"/>
                <w:szCs w:val="22"/>
                <w:lang w:val="pt-BR"/>
              </w:rPr>
            </w:pPr>
            <w:r w:rsidRPr="005E1F72">
              <w:rPr>
                <w:rFonts w:ascii="GHEA Grapalat" w:hAnsi="GHEA Grapalat" w:cs="Sylfaen"/>
                <w:sz w:val="18"/>
                <w:szCs w:val="22"/>
                <w:lang w:val="pt-BR"/>
              </w:rPr>
              <w:t>նոյեմբեր</w:t>
            </w:r>
          </w:p>
        </w:tc>
        <w:tc>
          <w:tcPr>
            <w:tcW w:w="461" w:type="dxa"/>
            <w:textDirection w:val="btLr"/>
            <w:vAlign w:val="center"/>
          </w:tcPr>
          <w:p w:rsidR="00071D1C" w:rsidRPr="005E1F72" w:rsidRDefault="00071D1C" w:rsidP="00EF3662">
            <w:pPr>
              <w:ind w:left="113" w:right="-7"/>
              <w:jc w:val="center"/>
              <w:rPr>
                <w:rFonts w:ascii="GHEA Grapalat" w:hAnsi="GHEA Grapalat"/>
                <w:sz w:val="18"/>
                <w:szCs w:val="22"/>
                <w:lang w:val="pt-BR"/>
              </w:rPr>
            </w:pPr>
            <w:r w:rsidRPr="005E1F72">
              <w:rPr>
                <w:rFonts w:ascii="GHEA Grapalat" w:hAnsi="GHEA Grapalat" w:cs="Sylfaen"/>
                <w:sz w:val="18"/>
                <w:szCs w:val="22"/>
                <w:lang w:val="pt-BR"/>
              </w:rPr>
              <w:t>դեկտեմբեր</w:t>
            </w:r>
          </w:p>
        </w:tc>
        <w:tc>
          <w:tcPr>
            <w:tcW w:w="1087" w:type="dxa"/>
            <w:vAlign w:val="center"/>
          </w:tcPr>
          <w:p w:rsidR="00071D1C" w:rsidRPr="005E1F72" w:rsidRDefault="00071D1C" w:rsidP="00EF3662">
            <w:pPr>
              <w:ind w:right="-1"/>
              <w:jc w:val="center"/>
              <w:rPr>
                <w:rFonts w:ascii="GHEA Grapalat" w:hAnsi="GHEA Grapalat"/>
                <w:sz w:val="18"/>
                <w:szCs w:val="22"/>
                <w:lang w:val="pt-BR"/>
              </w:rPr>
            </w:pPr>
            <w:r w:rsidRPr="005E1F72">
              <w:rPr>
                <w:rFonts w:ascii="GHEA Grapalat" w:hAnsi="GHEA Grapalat" w:cs="Sylfaen"/>
                <w:sz w:val="18"/>
                <w:szCs w:val="22"/>
                <w:lang w:val="pt-BR"/>
              </w:rPr>
              <w:t>Ընդամենը</w:t>
            </w:r>
          </w:p>
          <w:p w:rsidR="00071D1C" w:rsidRPr="005E1F72" w:rsidRDefault="00071D1C" w:rsidP="00EF3662">
            <w:pPr>
              <w:jc w:val="center"/>
              <w:rPr>
                <w:rFonts w:ascii="GHEA Grapalat" w:hAnsi="GHEA Grapalat"/>
                <w:sz w:val="18"/>
                <w:lang w:val="es-ES"/>
              </w:rPr>
            </w:pPr>
          </w:p>
        </w:tc>
      </w:tr>
      <w:tr w:rsidR="005D720F" w:rsidRPr="00F07EDC" w:rsidTr="00FC5280">
        <w:trPr>
          <w:trHeight w:val="368"/>
        </w:trPr>
        <w:tc>
          <w:tcPr>
            <w:tcW w:w="1439" w:type="dxa"/>
          </w:tcPr>
          <w:p w:rsidR="005D720F" w:rsidRPr="00C15F37" w:rsidRDefault="005D720F" w:rsidP="00AC10BB">
            <w:pPr>
              <w:pStyle w:val="aff3"/>
              <w:numPr>
                <w:ilvl w:val="0"/>
                <w:numId w:val="11"/>
              </w:numPr>
              <w:jc w:val="center"/>
              <w:rPr>
                <w:rFonts w:ascii="GHEA Grapalat" w:hAnsi="GHEA Grapalat"/>
                <w:sz w:val="20"/>
                <w:lang w:val="es-ES"/>
              </w:rPr>
            </w:pPr>
          </w:p>
        </w:tc>
        <w:tc>
          <w:tcPr>
            <w:tcW w:w="2530" w:type="dxa"/>
            <w:vAlign w:val="center"/>
          </w:tcPr>
          <w:p w:rsidR="005D720F" w:rsidRPr="005D720F" w:rsidRDefault="005D720F" w:rsidP="005D720F">
            <w:pPr>
              <w:jc w:val="center"/>
              <w:rPr>
                <w:rFonts w:ascii="GHEA Grapalat" w:hAnsi="GHEA Grapalat"/>
                <w:sz w:val="20"/>
                <w:szCs w:val="20"/>
                <w:lang w:val="hy-AM"/>
              </w:rPr>
            </w:pPr>
            <w:r w:rsidRPr="005D720F">
              <w:rPr>
                <w:rFonts w:ascii="GHEA Grapalat" w:hAnsi="GHEA Grapalat"/>
                <w:sz w:val="20"/>
                <w:szCs w:val="20"/>
                <w:lang w:val="hy-AM"/>
              </w:rPr>
              <w:t>15613350</w:t>
            </w:r>
          </w:p>
        </w:tc>
        <w:tc>
          <w:tcPr>
            <w:tcW w:w="2852" w:type="dxa"/>
            <w:vAlign w:val="center"/>
          </w:tcPr>
          <w:p w:rsidR="005D720F" w:rsidRPr="005D720F" w:rsidRDefault="005D720F" w:rsidP="00F07EDC">
            <w:pPr>
              <w:jc w:val="center"/>
              <w:rPr>
                <w:rFonts w:ascii="GHEA Grapalat" w:hAnsi="GHEA Grapalat" w:cs="Calibri"/>
                <w:sz w:val="20"/>
                <w:szCs w:val="20"/>
              </w:rPr>
            </w:pPr>
            <w:r w:rsidRPr="005D720F">
              <w:rPr>
                <w:rFonts w:ascii="GHEA Grapalat" w:hAnsi="GHEA Grapalat" w:cs="Calibri"/>
                <w:sz w:val="20"/>
                <w:szCs w:val="20"/>
              </w:rPr>
              <w:t xml:space="preserve">Վարսակի </w:t>
            </w:r>
            <w:r w:rsidR="00F07EDC">
              <w:rPr>
                <w:rFonts w:ascii="GHEA Grapalat" w:hAnsi="GHEA Grapalat" w:cs="Calibri"/>
                <w:sz w:val="20"/>
                <w:szCs w:val="20"/>
              </w:rPr>
              <w:t>թխվածքաբլիթ</w:t>
            </w:r>
          </w:p>
        </w:tc>
        <w:tc>
          <w:tcPr>
            <w:tcW w:w="6620" w:type="dxa"/>
            <w:gridSpan w:val="13"/>
            <w:vMerge w:val="restart"/>
            <w:vAlign w:val="center"/>
          </w:tcPr>
          <w:p w:rsidR="005D720F" w:rsidRPr="001F250F" w:rsidRDefault="005D720F" w:rsidP="009328B1">
            <w:pPr>
              <w:rPr>
                <w:rFonts w:ascii="GHEA Grapalat" w:hAnsi="GHEA Grapalat"/>
                <w:b/>
                <w:color w:val="FF0000"/>
                <w:sz w:val="18"/>
                <w:szCs w:val="18"/>
                <w:lang w:val="pt-BR"/>
              </w:rPr>
            </w:pPr>
            <w:r w:rsidRPr="001F250F">
              <w:rPr>
                <w:rFonts w:ascii="GHEA Grapalat" w:hAnsi="GHEA Grapalat"/>
                <w:b/>
                <w:color w:val="FF0000"/>
                <w:sz w:val="18"/>
                <w:szCs w:val="18"/>
                <w:lang w:val="pt-BR"/>
              </w:rPr>
              <w:t>Սույն պայմանագիրը կնքվում է "Գնումների մասին" ՀՀ օրենքի 15-րդ հոդվածի 6-րդ մասի</w:t>
            </w:r>
            <w:r w:rsidRPr="00424493">
              <w:rPr>
                <w:rFonts w:ascii="GHEA Grapalat" w:hAnsi="GHEA Grapalat"/>
                <w:b/>
                <w:color w:val="FF0000"/>
                <w:sz w:val="18"/>
                <w:szCs w:val="18"/>
                <w:lang w:val="hy-AM"/>
              </w:rPr>
              <w:t xml:space="preserve"> 2-րդ կետի</w:t>
            </w:r>
            <w:r w:rsidRPr="001F250F">
              <w:rPr>
                <w:rFonts w:ascii="GHEA Grapalat" w:hAnsi="GHEA Grapalat"/>
                <w:b/>
                <w:color w:val="FF0000"/>
                <w:sz w:val="18"/>
                <w:szCs w:val="18"/>
                <w:lang w:val="pt-BR"/>
              </w:rPr>
              <w:t xml:space="preserve"> հիման վրա, և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5D720F" w:rsidRPr="001F250F" w:rsidRDefault="005D720F" w:rsidP="009328B1">
            <w:pPr>
              <w:jc w:val="center"/>
              <w:rPr>
                <w:rFonts w:ascii="GHEA Grapalat" w:hAnsi="GHEA Grapalat"/>
                <w:b/>
                <w:color w:val="FF0000"/>
                <w:sz w:val="18"/>
                <w:szCs w:val="18"/>
                <w:lang w:val="pt-BR"/>
              </w:rPr>
            </w:pPr>
            <w:r w:rsidRPr="001F250F">
              <w:rPr>
                <w:rFonts w:ascii="GHEA Grapalat" w:hAnsi="GHEA Grapalat"/>
                <w:b/>
                <w:color w:val="FF0000"/>
                <w:sz w:val="18"/>
                <w:szCs w:val="18"/>
                <w:lang w:val="pt-BR"/>
              </w:rPr>
              <w:t>Վճարումներն իրականացվելու են Պայմանագրի գործողության շրջանականերում, յուրաքանչյուր ամսվա մինչև 15-րդ բանկային օրը, նախորդ ամսվա ընթացքում փաստացի մատակարարված ապրանքների 100%-ի չափով` Վաճառողի կողմից հաստատված և ներկայացված հաշիվ-ապրանքագրերի և հաստատված ընդունման-հանձնման արձանագրությունների հիման վրա:</w:t>
            </w:r>
          </w:p>
        </w:tc>
      </w:tr>
      <w:tr w:rsidR="005D720F" w:rsidRPr="00BB4C2B" w:rsidTr="00FC5280">
        <w:trPr>
          <w:trHeight w:val="368"/>
        </w:trPr>
        <w:tc>
          <w:tcPr>
            <w:tcW w:w="1439" w:type="dxa"/>
          </w:tcPr>
          <w:p w:rsidR="005D720F" w:rsidRPr="00C15F37" w:rsidRDefault="005D720F" w:rsidP="00AC10BB">
            <w:pPr>
              <w:pStyle w:val="aff3"/>
              <w:numPr>
                <w:ilvl w:val="0"/>
                <w:numId w:val="11"/>
              </w:numPr>
              <w:jc w:val="center"/>
              <w:rPr>
                <w:rFonts w:ascii="GHEA Grapalat" w:hAnsi="GHEA Grapalat"/>
                <w:sz w:val="20"/>
                <w:lang w:val="es-ES"/>
              </w:rPr>
            </w:pPr>
          </w:p>
        </w:tc>
        <w:tc>
          <w:tcPr>
            <w:tcW w:w="2530" w:type="dxa"/>
            <w:vAlign w:val="center"/>
          </w:tcPr>
          <w:p w:rsidR="005D720F" w:rsidRPr="005D720F" w:rsidRDefault="005D720F" w:rsidP="005D720F">
            <w:pPr>
              <w:jc w:val="center"/>
              <w:rPr>
                <w:rFonts w:ascii="GHEA Grapalat" w:hAnsi="GHEA Grapalat"/>
                <w:sz w:val="20"/>
                <w:szCs w:val="20"/>
                <w:lang w:val="hy-AM"/>
              </w:rPr>
            </w:pPr>
            <w:r w:rsidRPr="005D720F">
              <w:rPr>
                <w:rFonts w:ascii="GHEA Grapalat" w:hAnsi="GHEA Grapalat"/>
                <w:sz w:val="20"/>
                <w:szCs w:val="20"/>
                <w:lang w:val="hy-AM"/>
              </w:rPr>
              <w:t>03221430</w:t>
            </w:r>
          </w:p>
        </w:tc>
        <w:tc>
          <w:tcPr>
            <w:tcW w:w="2852" w:type="dxa"/>
            <w:vAlign w:val="center"/>
          </w:tcPr>
          <w:p w:rsidR="005D720F" w:rsidRPr="005D720F" w:rsidRDefault="005D720F" w:rsidP="005D720F">
            <w:pPr>
              <w:jc w:val="center"/>
              <w:rPr>
                <w:rFonts w:ascii="GHEA Grapalat" w:hAnsi="GHEA Grapalat" w:cs="Calibri"/>
                <w:sz w:val="20"/>
                <w:szCs w:val="20"/>
                <w:lang w:val="hy-AM"/>
              </w:rPr>
            </w:pPr>
            <w:r w:rsidRPr="005D720F">
              <w:rPr>
                <w:rFonts w:ascii="GHEA Grapalat" w:hAnsi="GHEA Grapalat" w:cs="Calibri"/>
                <w:sz w:val="20"/>
                <w:szCs w:val="20"/>
                <w:lang w:val="hy-AM"/>
              </w:rPr>
              <w:t xml:space="preserve">բրոկոլի </w:t>
            </w:r>
          </w:p>
        </w:tc>
        <w:tc>
          <w:tcPr>
            <w:tcW w:w="6620" w:type="dxa"/>
            <w:gridSpan w:val="13"/>
            <w:vMerge/>
          </w:tcPr>
          <w:p w:rsidR="005D720F" w:rsidRPr="005E1F72" w:rsidRDefault="005D720F" w:rsidP="00AC10BB">
            <w:pPr>
              <w:rPr>
                <w:rFonts w:ascii="GHEA Grapalat" w:hAnsi="GHEA Grapalat"/>
                <w:b/>
                <w:lang w:val="pt-BR"/>
              </w:rPr>
            </w:pPr>
          </w:p>
        </w:tc>
      </w:tr>
      <w:tr w:rsidR="005D720F" w:rsidRPr="00BB4C2B" w:rsidTr="00FC5280">
        <w:trPr>
          <w:trHeight w:val="368"/>
        </w:trPr>
        <w:tc>
          <w:tcPr>
            <w:tcW w:w="1439" w:type="dxa"/>
          </w:tcPr>
          <w:p w:rsidR="005D720F" w:rsidRPr="00C15F37" w:rsidRDefault="005D720F" w:rsidP="00AC10BB">
            <w:pPr>
              <w:pStyle w:val="aff3"/>
              <w:numPr>
                <w:ilvl w:val="0"/>
                <w:numId w:val="11"/>
              </w:numPr>
              <w:jc w:val="center"/>
              <w:rPr>
                <w:rFonts w:ascii="GHEA Grapalat" w:hAnsi="GHEA Grapalat"/>
                <w:sz w:val="20"/>
                <w:lang w:val="es-ES"/>
              </w:rPr>
            </w:pPr>
          </w:p>
        </w:tc>
        <w:tc>
          <w:tcPr>
            <w:tcW w:w="2530" w:type="dxa"/>
            <w:vAlign w:val="center"/>
          </w:tcPr>
          <w:p w:rsidR="005D720F" w:rsidRPr="005D720F" w:rsidRDefault="005D720F" w:rsidP="005D720F">
            <w:pPr>
              <w:spacing w:line="360" w:lineRule="auto"/>
              <w:jc w:val="center"/>
              <w:rPr>
                <w:rFonts w:ascii="GHEA Grapalat" w:hAnsi="GHEA Grapalat"/>
                <w:sz w:val="20"/>
                <w:szCs w:val="20"/>
              </w:rPr>
            </w:pPr>
            <w:r w:rsidRPr="005D720F">
              <w:rPr>
                <w:rFonts w:ascii="GHEA Grapalat" w:hAnsi="GHEA Grapalat"/>
                <w:sz w:val="20"/>
                <w:szCs w:val="20"/>
              </w:rPr>
              <w:t>03221130</w:t>
            </w:r>
          </w:p>
        </w:tc>
        <w:tc>
          <w:tcPr>
            <w:tcW w:w="2852" w:type="dxa"/>
            <w:vAlign w:val="center"/>
          </w:tcPr>
          <w:p w:rsidR="005D720F" w:rsidRPr="005D720F" w:rsidRDefault="005D720F" w:rsidP="005D720F">
            <w:pPr>
              <w:jc w:val="center"/>
              <w:rPr>
                <w:rFonts w:ascii="GHEA Grapalat" w:hAnsi="GHEA Grapalat" w:cs="Calibri"/>
                <w:sz w:val="20"/>
                <w:szCs w:val="20"/>
                <w:lang w:val="hy-AM"/>
              </w:rPr>
            </w:pPr>
            <w:r w:rsidRPr="005D720F">
              <w:rPr>
                <w:rFonts w:ascii="GHEA Grapalat" w:hAnsi="GHEA Grapalat" w:cs="Calibri"/>
                <w:sz w:val="20"/>
                <w:szCs w:val="20"/>
                <w:lang w:val="hy-AM"/>
              </w:rPr>
              <w:t>Դդում</w:t>
            </w:r>
          </w:p>
        </w:tc>
        <w:tc>
          <w:tcPr>
            <w:tcW w:w="6620" w:type="dxa"/>
            <w:gridSpan w:val="13"/>
            <w:vMerge/>
          </w:tcPr>
          <w:p w:rsidR="005D720F" w:rsidRPr="005E1F72" w:rsidRDefault="005D720F" w:rsidP="00AC10BB">
            <w:pPr>
              <w:rPr>
                <w:rFonts w:ascii="GHEA Grapalat" w:hAnsi="GHEA Grapalat"/>
                <w:b/>
                <w:lang w:val="pt-BR"/>
              </w:rPr>
            </w:pPr>
          </w:p>
        </w:tc>
      </w:tr>
      <w:tr w:rsidR="005D720F" w:rsidRPr="00BB4C2B" w:rsidTr="00FC5280">
        <w:trPr>
          <w:trHeight w:val="368"/>
        </w:trPr>
        <w:tc>
          <w:tcPr>
            <w:tcW w:w="1439" w:type="dxa"/>
          </w:tcPr>
          <w:p w:rsidR="005D720F" w:rsidRPr="00C15F37" w:rsidRDefault="005D720F" w:rsidP="00AC10BB">
            <w:pPr>
              <w:pStyle w:val="aff3"/>
              <w:numPr>
                <w:ilvl w:val="0"/>
                <w:numId w:val="11"/>
              </w:numPr>
              <w:jc w:val="center"/>
              <w:rPr>
                <w:rFonts w:ascii="GHEA Grapalat" w:hAnsi="GHEA Grapalat"/>
                <w:sz w:val="20"/>
                <w:lang w:val="es-ES"/>
              </w:rPr>
            </w:pPr>
          </w:p>
        </w:tc>
        <w:tc>
          <w:tcPr>
            <w:tcW w:w="2530" w:type="dxa"/>
            <w:vAlign w:val="center"/>
          </w:tcPr>
          <w:p w:rsidR="005D720F" w:rsidRPr="005D720F" w:rsidRDefault="005D720F" w:rsidP="005D720F">
            <w:pPr>
              <w:spacing w:line="360" w:lineRule="auto"/>
              <w:jc w:val="center"/>
              <w:rPr>
                <w:rFonts w:ascii="GHEA Grapalat" w:hAnsi="GHEA Grapalat"/>
                <w:sz w:val="20"/>
                <w:szCs w:val="20"/>
                <w:lang w:val="hy-AM"/>
              </w:rPr>
            </w:pPr>
            <w:r w:rsidRPr="005D720F">
              <w:rPr>
                <w:rFonts w:ascii="GHEA Grapalat" w:hAnsi="GHEA Grapalat"/>
                <w:sz w:val="20"/>
                <w:szCs w:val="20"/>
                <w:lang w:val="hy-AM"/>
              </w:rPr>
              <w:t>03221100</w:t>
            </w:r>
          </w:p>
        </w:tc>
        <w:tc>
          <w:tcPr>
            <w:tcW w:w="2852" w:type="dxa"/>
            <w:vAlign w:val="center"/>
          </w:tcPr>
          <w:p w:rsidR="005D720F" w:rsidRPr="005D720F" w:rsidRDefault="005D720F" w:rsidP="005D720F">
            <w:pPr>
              <w:jc w:val="center"/>
              <w:rPr>
                <w:rFonts w:ascii="GHEA Grapalat" w:hAnsi="GHEA Grapalat" w:cs="Calibri"/>
                <w:sz w:val="20"/>
                <w:szCs w:val="20"/>
              </w:rPr>
            </w:pPr>
            <w:r w:rsidRPr="005D720F">
              <w:rPr>
                <w:rFonts w:ascii="GHEA Grapalat" w:hAnsi="GHEA Grapalat" w:cs="Calibri"/>
                <w:sz w:val="20"/>
                <w:szCs w:val="20"/>
              </w:rPr>
              <w:t>Բազուկ</w:t>
            </w:r>
          </w:p>
        </w:tc>
        <w:tc>
          <w:tcPr>
            <w:tcW w:w="6620" w:type="dxa"/>
            <w:gridSpan w:val="13"/>
            <w:vMerge/>
          </w:tcPr>
          <w:p w:rsidR="005D720F" w:rsidRPr="005E1F72" w:rsidRDefault="005D720F" w:rsidP="00AC10BB">
            <w:pPr>
              <w:rPr>
                <w:rFonts w:ascii="GHEA Grapalat" w:hAnsi="GHEA Grapalat"/>
                <w:b/>
                <w:lang w:val="pt-BR"/>
              </w:rPr>
            </w:pPr>
          </w:p>
        </w:tc>
      </w:tr>
      <w:tr w:rsidR="005D720F" w:rsidRPr="00BB4C2B" w:rsidTr="00FC5280">
        <w:trPr>
          <w:trHeight w:val="368"/>
        </w:trPr>
        <w:tc>
          <w:tcPr>
            <w:tcW w:w="1439" w:type="dxa"/>
          </w:tcPr>
          <w:p w:rsidR="005D720F" w:rsidRPr="00C15F37" w:rsidRDefault="005D720F" w:rsidP="00AC10BB">
            <w:pPr>
              <w:pStyle w:val="aff3"/>
              <w:numPr>
                <w:ilvl w:val="0"/>
                <w:numId w:val="11"/>
              </w:numPr>
              <w:jc w:val="center"/>
              <w:rPr>
                <w:rFonts w:ascii="GHEA Grapalat" w:hAnsi="GHEA Grapalat"/>
                <w:sz w:val="20"/>
                <w:lang w:val="es-ES"/>
              </w:rPr>
            </w:pPr>
          </w:p>
        </w:tc>
        <w:tc>
          <w:tcPr>
            <w:tcW w:w="2530" w:type="dxa"/>
            <w:vAlign w:val="center"/>
          </w:tcPr>
          <w:p w:rsidR="005D720F" w:rsidRPr="005D720F" w:rsidRDefault="005D720F" w:rsidP="005D720F">
            <w:pPr>
              <w:jc w:val="center"/>
              <w:rPr>
                <w:rFonts w:ascii="GHEA Grapalat" w:hAnsi="GHEA Grapalat"/>
                <w:sz w:val="20"/>
                <w:szCs w:val="20"/>
              </w:rPr>
            </w:pPr>
            <w:r w:rsidRPr="005D720F">
              <w:rPr>
                <w:rFonts w:ascii="GHEA Grapalat" w:hAnsi="GHEA Grapalat"/>
                <w:sz w:val="20"/>
                <w:szCs w:val="20"/>
              </w:rPr>
              <w:t>03221129</w:t>
            </w:r>
          </w:p>
        </w:tc>
        <w:tc>
          <w:tcPr>
            <w:tcW w:w="2852" w:type="dxa"/>
            <w:vAlign w:val="center"/>
          </w:tcPr>
          <w:p w:rsidR="005D720F" w:rsidRPr="005D720F" w:rsidRDefault="005D720F" w:rsidP="005D720F">
            <w:pPr>
              <w:jc w:val="center"/>
              <w:rPr>
                <w:rFonts w:ascii="GHEA Grapalat" w:hAnsi="GHEA Grapalat" w:cs="Calibri"/>
                <w:sz w:val="20"/>
                <w:szCs w:val="20"/>
              </w:rPr>
            </w:pPr>
            <w:r w:rsidRPr="005D720F">
              <w:rPr>
                <w:rFonts w:ascii="GHEA Grapalat" w:hAnsi="GHEA Grapalat" w:cs="Calibri"/>
                <w:sz w:val="20"/>
                <w:szCs w:val="20"/>
              </w:rPr>
              <w:t>սպանախ</w:t>
            </w:r>
          </w:p>
        </w:tc>
        <w:tc>
          <w:tcPr>
            <w:tcW w:w="6620" w:type="dxa"/>
            <w:gridSpan w:val="13"/>
            <w:vMerge/>
          </w:tcPr>
          <w:p w:rsidR="005D720F" w:rsidRPr="005E1F72" w:rsidRDefault="005D720F" w:rsidP="00AC10BB">
            <w:pPr>
              <w:rPr>
                <w:rFonts w:ascii="GHEA Grapalat" w:hAnsi="GHEA Grapalat"/>
                <w:b/>
                <w:lang w:val="pt-BR"/>
              </w:rPr>
            </w:pPr>
          </w:p>
        </w:tc>
      </w:tr>
      <w:tr w:rsidR="005D720F" w:rsidRPr="00BB4C2B" w:rsidTr="00FC5280">
        <w:trPr>
          <w:trHeight w:val="368"/>
        </w:trPr>
        <w:tc>
          <w:tcPr>
            <w:tcW w:w="1439" w:type="dxa"/>
          </w:tcPr>
          <w:p w:rsidR="005D720F" w:rsidRPr="00C15F37" w:rsidRDefault="005D720F" w:rsidP="00AC10BB">
            <w:pPr>
              <w:pStyle w:val="aff3"/>
              <w:numPr>
                <w:ilvl w:val="0"/>
                <w:numId w:val="11"/>
              </w:numPr>
              <w:jc w:val="center"/>
              <w:rPr>
                <w:rFonts w:ascii="GHEA Grapalat" w:hAnsi="GHEA Grapalat"/>
                <w:sz w:val="20"/>
                <w:lang w:val="es-ES"/>
              </w:rPr>
            </w:pPr>
          </w:p>
        </w:tc>
        <w:tc>
          <w:tcPr>
            <w:tcW w:w="2530" w:type="dxa"/>
            <w:vAlign w:val="center"/>
          </w:tcPr>
          <w:p w:rsidR="005D720F" w:rsidRPr="005D720F" w:rsidRDefault="005D720F" w:rsidP="005D720F">
            <w:pPr>
              <w:spacing w:line="360" w:lineRule="auto"/>
              <w:jc w:val="center"/>
              <w:rPr>
                <w:rFonts w:ascii="GHEA Grapalat" w:hAnsi="GHEA Grapalat"/>
                <w:sz w:val="20"/>
                <w:szCs w:val="20"/>
              </w:rPr>
            </w:pPr>
            <w:r w:rsidRPr="005D720F">
              <w:rPr>
                <w:rFonts w:ascii="GHEA Grapalat" w:hAnsi="GHEA Grapalat"/>
                <w:sz w:val="20"/>
                <w:szCs w:val="20"/>
              </w:rPr>
              <w:t>03222125</w:t>
            </w:r>
          </w:p>
        </w:tc>
        <w:tc>
          <w:tcPr>
            <w:tcW w:w="2852" w:type="dxa"/>
            <w:vAlign w:val="center"/>
          </w:tcPr>
          <w:p w:rsidR="005D720F" w:rsidRPr="005D720F" w:rsidRDefault="005D720F" w:rsidP="005D720F">
            <w:pPr>
              <w:jc w:val="center"/>
              <w:rPr>
                <w:rFonts w:ascii="GHEA Grapalat" w:hAnsi="GHEA Grapalat" w:cs="Calibri"/>
                <w:sz w:val="20"/>
                <w:szCs w:val="20"/>
              </w:rPr>
            </w:pPr>
            <w:r w:rsidRPr="005D720F">
              <w:rPr>
                <w:rFonts w:ascii="GHEA Grapalat" w:hAnsi="GHEA Grapalat" w:cs="Calibri"/>
                <w:sz w:val="20"/>
                <w:szCs w:val="20"/>
              </w:rPr>
              <w:t>ելակ</w:t>
            </w:r>
          </w:p>
        </w:tc>
        <w:tc>
          <w:tcPr>
            <w:tcW w:w="6620" w:type="dxa"/>
            <w:gridSpan w:val="13"/>
            <w:vMerge/>
          </w:tcPr>
          <w:p w:rsidR="005D720F" w:rsidRPr="005E1F72" w:rsidRDefault="005D720F" w:rsidP="00AC10BB">
            <w:pPr>
              <w:rPr>
                <w:rFonts w:ascii="GHEA Grapalat" w:hAnsi="GHEA Grapalat"/>
                <w:b/>
                <w:lang w:val="pt-BR"/>
              </w:rPr>
            </w:pPr>
          </w:p>
        </w:tc>
      </w:tr>
      <w:tr w:rsidR="005D720F" w:rsidRPr="00BB4C2B" w:rsidTr="00FC5280">
        <w:trPr>
          <w:trHeight w:val="368"/>
        </w:trPr>
        <w:tc>
          <w:tcPr>
            <w:tcW w:w="1439" w:type="dxa"/>
          </w:tcPr>
          <w:p w:rsidR="005D720F" w:rsidRPr="00C15F37" w:rsidRDefault="005D720F" w:rsidP="00AC10BB">
            <w:pPr>
              <w:pStyle w:val="aff3"/>
              <w:numPr>
                <w:ilvl w:val="0"/>
                <w:numId w:val="11"/>
              </w:numPr>
              <w:jc w:val="center"/>
              <w:rPr>
                <w:rFonts w:ascii="GHEA Grapalat" w:hAnsi="GHEA Grapalat"/>
                <w:sz w:val="20"/>
                <w:lang w:val="es-ES"/>
              </w:rPr>
            </w:pPr>
          </w:p>
        </w:tc>
        <w:tc>
          <w:tcPr>
            <w:tcW w:w="2530" w:type="dxa"/>
            <w:vAlign w:val="center"/>
          </w:tcPr>
          <w:p w:rsidR="005D720F" w:rsidRPr="005D720F" w:rsidRDefault="005D720F" w:rsidP="005D720F">
            <w:pPr>
              <w:spacing w:line="360" w:lineRule="auto"/>
              <w:jc w:val="center"/>
              <w:rPr>
                <w:rFonts w:ascii="GHEA Grapalat" w:hAnsi="GHEA Grapalat"/>
                <w:sz w:val="20"/>
                <w:szCs w:val="20"/>
              </w:rPr>
            </w:pPr>
            <w:r w:rsidRPr="005D720F">
              <w:rPr>
                <w:rFonts w:ascii="GHEA Grapalat" w:hAnsi="GHEA Grapalat"/>
                <w:sz w:val="20"/>
                <w:szCs w:val="20"/>
              </w:rPr>
              <w:t>15331180</w:t>
            </w:r>
          </w:p>
        </w:tc>
        <w:tc>
          <w:tcPr>
            <w:tcW w:w="2852" w:type="dxa"/>
            <w:vAlign w:val="center"/>
          </w:tcPr>
          <w:p w:rsidR="005D720F" w:rsidRPr="005D720F" w:rsidRDefault="005D720F" w:rsidP="005D720F">
            <w:pPr>
              <w:jc w:val="center"/>
              <w:rPr>
                <w:rFonts w:ascii="GHEA Grapalat" w:hAnsi="GHEA Grapalat" w:cs="Calibri"/>
                <w:sz w:val="20"/>
                <w:szCs w:val="20"/>
              </w:rPr>
            </w:pPr>
            <w:r w:rsidRPr="005D720F">
              <w:rPr>
                <w:rFonts w:ascii="GHEA Grapalat" w:hAnsi="GHEA Grapalat" w:cs="Calibri"/>
                <w:sz w:val="20"/>
                <w:szCs w:val="20"/>
              </w:rPr>
              <w:t>Ոլոռ /պահածո/</w:t>
            </w:r>
          </w:p>
        </w:tc>
        <w:tc>
          <w:tcPr>
            <w:tcW w:w="6620" w:type="dxa"/>
            <w:gridSpan w:val="13"/>
            <w:vMerge/>
          </w:tcPr>
          <w:p w:rsidR="005D720F" w:rsidRPr="005E1F72" w:rsidRDefault="005D720F" w:rsidP="00AC10BB">
            <w:pPr>
              <w:rPr>
                <w:rFonts w:ascii="GHEA Grapalat" w:hAnsi="GHEA Grapalat"/>
                <w:b/>
                <w:lang w:val="pt-BR"/>
              </w:rPr>
            </w:pPr>
          </w:p>
        </w:tc>
      </w:tr>
      <w:tr w:rsidR="005D720F" w:rsidRPr="00BB4C2B" w:rsidTr="00FC5280">
        <w:trPr>
          <w:trHeight w:val="368"/>
        </w:trPr>
        <w:tc>
          <w:tcPr>
            <w:tcW w:w="1439" w:type="dxa"/>
          </w:tcPr>
          <w:p w:rsidR="005D720F" w:rsidRPr="00C15F37" w:rsidRDefault="005D720F" w:rsidP="00AC10BB">
            <w:pPr>
              <w:pStyle w:val="aff3"/>
              <w:numPr>
                <w:ilvl w:val="0"/>
                <w:numId w:val="11"/>
              </w:numPr>
              <w:jc w:val="center"/>
              <w:rPr>
                <w:rFonts w:ascii="GHEA Grapalat" w:hAnsi="GHEA Grapalat"/>
                <w:sz w:val="20"/>
                <w:lang w:val="es-ES"/>
              </w:rPr>
            </w:pPr>
          </w:p>
        </w:tc>
        <w:tc>
          <w:tcPr>
            <w:tcW w:w="2530" w:type="dxa"/>
            <w:vAlign w:val="center"/>
          </w:tcPr>
          <w:p w:rsidR="005D720F" w:rsidRPr="005D720F" w:rsidRDefault="005D720F" w:rsidP="005D720F">
            <w:pPr>
              <w:jc w:val="center"/>
              <w:rPr>
                <w:rFonts w:ascii="GHEA Grapalat" w:hAnsi="GHEA Grapalat"/>
                <w:sz w:val="20"/>
                <w:szCs w:val="20"/>
              </w:rPr>
            </w:pPr>
            <w:r w:rsidRPr="005D720F">
              <w:rPr>
                <w:rFonts w:ascii="GHEA Grapalat" w:hAnsi="GHEA Grapalat"/>
                <w:sz w:val="20"/>
                <w:szCs w:val="20"/>
              </w:rPr>
              <w:t>15331185</w:t>
            </w:r>
          </w:p>
        </w:tc>
        <w:tc>
          <w:tcPr>
            <w:tcW w:w="2852" w:type="dxa"/>
            <w:vAlign w:val="center"/>
          </w:tcPr>
          <w:p w:rsidR="005D720F" w:rsidRPr="005D720F" w:rsidRDefault="005D720F" w:rsidP="005D720F">
            <w:pPr>
              <w:jc w:val="center"/>
              <w:rPr>
                <w:rFonts w:ascii="GHEA Grapalat" w:hAnsi="GHEA Grapalat" w:cs="Calibri"/>
                <w:sz w:val="20"/>
                <w:szCs w:val="20"/>
              </w:rPr>
            </w:pPr>
            <w:r w:rsidRPr="005D720F">
              <w:rPr>
                <w:rFonts w:ascii="GHEA Grapalat" w:hAnsi="GHEA Grapalat" w:cs="Calibri"/>
                <w:sz w:val="20"/>
                <w:szCs w:val="20"/>
              </w:rPr>
              <w:t>եգիպտացորենի /պահածո/</w:t>
            </w:r>
          </w:p>
        </w:tc>
        <w:tc>
          <w:tcPr>
            <w:tcW w:w="6620" w:type="dxa"/>
            <w:gridSpan w:val="13"/>
            <w:vMerge/>
          </w:tcPr>
          <w:p w:rsidR="005D720F" w:rsidRPr="005E1F72" w:rsidRDefault="005D720F" w:rsidP="00AC10BB">
            <w:pPr>
              <w:rPr>
                <w:rFonts w:ascii="GHEA Grapalat" w:hAnsi="GHEA Grapalat"/>
                <w:b/>
                <w:lang w:val="pt-BR"/>
              </w:rPr>
            </w:pPr>
          </w:p>
        </w:tc>
      </w:tr>
      <w:tr w:rsidR="005D720F" w:rsidRPr="00BB4C2B" w:rsidTr="00FC5280">
        <w:trPr>
          <w:trHeight w:val="368"/>
        </w:trPr>
        <w:tc>
          <w:tcPr>
            <w:tcW w:w="1439" w:type="dxa"/>
          </w:tcPr>
          <w:p w:rsidR="005D720F" w:rsidRPr="00C15F37" w:rsidRDefault="005D720F" w:rsidP="00AC10BB">
            <w:pPr>
              <w:pStyle w:val="aff3"/>
              <w:numPr>
                <w:ilvl w:val="0"/>
                <w:numId w:val="11"/>
              </w:numPr>
              <w:jc w:val="center"/>
              <w:rPr>
                <w:rFonts w:ascii="GHEA Grapalat" w:hAnsi="GHEA Grapalat"/>
                <w:sz w:val="20"/>
                <w:lang w:val="es-ES"/>
              </w:rPr>
            </w:pPr>
          </w:p>
        </w:tc>
        <w:tc>
          <w:tcPr>
            <w:tcW w:w="2530" w:type="dxa"/>
            <w:vAlign w:val="center"/>
          </w:tcPr>
          <w:p w:rsidR="005D720F" w:rsidRPr="005D720F" w:rsidRDefault="005D720F" w:rsidP="005D720F">
            <w:pPr>
              <w:jc w:val="center"/>
              <w:rPr>
                <w:rFonts w:ascii="GHEA Grapalat" w:hAnsi="GHEA Grapalat"/>
                <w:sz w:val="20"/>
                <w:szCs w:val="20"/>
              </w:rPr>
            </w:pPr>
            <w:r w:rsidRPr="005D720F">
              <w:rPr>
                <w:rFonts w:ascii="GHEA Grapalat" w:hAnsi="GHEA Grapalat"/>
                <w:sz w:val="20"/>
                <w:szCs w:val="20"/>
              </w:rPr>
              <w:t>15331170</w:t>
            </w:r>
          </w:p>
        </w:tc>
        <w:tc>
          <w:tcPr>
            <w:tcW w:w="2852" w:type="dxa"/>
            <w:vAlign w:val="center"/>
          </w:tcPr>
          <w:p w:rsidR="005D720F" w:rsidRPr="005D720F" w:rsidRDefault="005D720F" w:rsidP="005D720F">
            <w:pPr>
              <w:jc w:val="center"/>
              <w:rPr>
                <w:rFonts w:ascii="GHEA Grapalat" w:hAnsi="GHEA Grapalat" w:cs="Calibri"/>
                <w:sz w:val="20"/>
                <w:szCs w:val="20"/>
              </w:rPr>
            </w:pPr>
            <w:r w:rsidRPr="005D720F">
              <w:rPr>
                <w:rFonts w:ascii="GHEA Grapalat" w:hAnsi="GHEA Grapalat" w:cs="Calibri"/>
                <w:sz w:val="20"/>
                <w:szCs w:val="20"/>
                <w:lang w:val="ru-RU"/>
              </w:rPr>
              <w:t xml:space="preserve">սև </w:t>
            </w:r>
            <w:r w:rsidRPr="005D720F">
              <w:rPr>
                <w:rFonts w:ascii="GHEA Grapalat" w:hAnsi="GHEA Grapalat" w:cs="Calibri"/>
                <w:sz w:val="20"/>
                <w:szCs w:val="20"/>
              </w:rPr>
              <w:t xml:space="preserve">պղպեղ </w:t>
            </w:r>
          </w:p>
        </w:tc>
        <w:tc>
          <w:tcPr>
            <w:tcW w:w="6620" w:type="dxa"/>
            <w:gridSpan w:val="13"/>
            <w:vMerge/>
          </w:tcPr>
          <w:p w:rsidR="005D720F" w:rsidRPr="005E1F72" w:rsidRDefault="005D720F" w:rsidP="00AC10BB">
            <w:pPr>
              <w:rPr>
                <w:rFonts w:ascii="GHEA Grapalat" w:hAnsi="GHEA Grapalat"/>
                <w:b/>
                <w:lang w:val="pt-BR"/>
              </w:rPr>
            </w:pPr>
          </w:p>
        </w:tc>
      </w:tr>
      <w:tr w:rsidR="005D720F" w:rsidRPr="00BB4C2B" w:rsidTr="00FC5280">
        <w:trPr>
          <w:trHeight w:val="368"/>
        </w:trPr>
        <w:tc>
          <w:tcPr>
            <w:tcW w:w="1439" w:type="dxa"/>
          </w:tcPr>
          <w:p w:rsidR="005D720F" w:rsidRPr="00C15F37" w:rsidRDefault="005D720F" w:rsidP="00AC10BB">
            <w:pPr>
              <w:pStyle w:val="aff3"/>
              <w:numPr>
                <w:ilvl w:val="0"/>
                <w:numId w:val="11"/>
              </w:numPr>
              <w:jc w:val="center"/>
              <w:rPr>
                <w:rFonts w:ascii="GHEA Grapalat" w:hAnsi="GHEA Grapalat"/>
                <w:sz w:val="20"/>
                <w:lang w:val="es-ES"/>
              </w:rPr>
            </w:pPr>
          </w:p>
        </w:tc>
        <w:tc>
          <w:tcPr>
            <w:tcW w:w="2530" w:type="dxa"/>
            <w:vAlign w:val="center"/>
          </w:tcPr>
          <w:p w:rsidR="005D720F" w:rsidRPr="005D720F" w:rsidRDefault="005D720F" w:rsidP="005D720F">
            <w:pPr>
              <w:spacing w:line="360" w:lineRule="auto"/>
              <w:jc w:val="center"/>
              <w:rPr>
                <w:rFonts w:ascii="GHEA Grapalat" w:hAnsi="GHEA Grapalat"/>
                <w:sz w:val="20"/>
                <w:szCs w:val="20"/>
                <w:lang w:val="hy-AM"/>
              </w:rPr>
            </w:pPr>
            <w:r w:rsidRPr="005D720F">
              <w:rPr>
                <w:rFonts w:ascii="GHEA Grapalat" w:hAnsi="GHEA Grapalat"/>
                <w:sz w:val="20"/>
                <w:szCs w:val="20"/>
                <w:lang w:val="hy-AM"/>
              </w:rPr>
              <w:t>15811100</w:t>
            </w:r>
          </w:p>
        </w:tc>
        <w:tc>
          <w:tcPr>
            <w:tcW w:w="2852" w:type="dxa"/>
            <w:vAlign w:val="center"/>
          </w:tcPr>
          <w:p w:rsidR="005D720F" w:rsidRPr="005D720F" w:rsidRDefault="005D720F" w:rsidP="005D720F">
            <w:pPr>
              <w:jc w:val="center"/>
              <w:rPr>
                <w:rFonts w:ascii="GHEA Grapalat" w:hAnsi="GHEA Grapalat" w:cs="Sylfaen"/>
                <w:sz w:val="20"/>
                <w:szCs w:val="20"/>
                <w:lang w:val="ru-RU"/>
              </w:rPr>
            </w:pPr>
            <w:r w:rsidRPr="005D720F">
              <w:rPr>
                <w:rFonts w:ascii="GHEA Grapalat" w:hAnsi="GHEA Grapalat" w:cs="Sylfaen"/>
                <w:sz w:val="20"/>
                <w:szCs w:val="20"/>
                <w:lang w:val="ru-RU"/>
              </w:rPr>
              <w:t>Լավաշ</w:t>
            </w:r>
          </w:p>
        </w:tc>
        <w:tc>
          <w:tcPr>
            <w:tcW w:w="6620" w:type="dxa"/>
            <w:gridSpan w:val="13"/>
            <w:vMerge/>
          </w:tcPr>
          <w:p w:rsidR="005D720F" w:rsidRPr="005E1F72" w:rsidRDefault="005D720F" w:rsidP="00AC10BB">
            <w:pPr>
              <w:rPr>
                <w:rFonts w:ascii="GHEA Grapalat" w:hAnsi="GHEA Grapalat"/>
                <w:b/>
                <w:lang w:val="pt-BR"/>
              </w:rPr>
            </w:pPr>
          </w:p>
        </w:tc>
      </w:tr>
      <w:tr w:rsidR="005D720F" w:rsidRPr="00BB4C2B" w:rsidTr="00FC5280">
        <w:trPr>
          <w:trHeight w:val="368"/>
        </w:trPr>
        <w:tc>
          <w:tcPr>
            <w:tcW w:w="1439" w:type="dxa"/>
          </w:tcPr>
          <w:p w:rsidR="005D720F" w:rsidRPr="00C15F37" w:rsidRDefault="005D720F" w:rsidP="00AC10BB">
            <w:pPr>
              <w:pStyle w:val="aff3"/>
              <w:numPr>
                <w:ilvl w:val="0"/>
                <w:numId w:val="11"/>
              </w:numPr>
              <w:jc w:val="center"/>
              <w:rPr>
                <w:rFonts w:ascii="GHEA Grapalat" w:hAnsi="GHEA Grapalat"/>
                <w:sz w:val="20"/>
                <w:lang w:val="es-ES"/>
              </w:rPr>
            </w:pPr>
          </w:p>
        </w:tc>
        <w:tc>
          <w:tcPr>
            <w:tcW w:w="2530" w:type="dxa"/>
            <w:vAlign w:val="center"/>
          </w:tcPr>
          <w:p w:rsidR="005D720F" w:rsidRPr="005D720F" w:rsidRDefault="005D720F" w:rsidP="005D720F">
            <w:pPr>
              <w:jc w:val="center"/>
              <w:rPr>
                <w:rFonts w:ascii="GHEA Grapalat" w:hAnsi="GHEA Grapalat"/>
                <w:sz w:val="20"/>
                <w:szCs w:val="20"/>
                <w:lang w:val="af-ZA"/>
              </w:rPr>
            </w:pPr>
            <w:r w:rsidRPr="005D720F">
              <w:rPr>
                <w:rFonts w:ascii="GHEA Grapalat" w:hAnsi="GHEA Grapalat"/>
                <w:sz w:val="20"/>
                <w:szCs w:val="20"/>
                <w:lang w:val="af-ZA"/>
              </w:rPr>
              <w:t>03222118</w:t>
            </w:r>
          </w:p>
        </w:tc>
        <w:tc>
          <w:tcPr>
            <w:tcW w:w="2852" w:type="dxa"/>
            <w:vAlign w:val="center"/>
          </w:tcPr>
          <w:p w:rsidR="005D720F" w:rsidRPr="005D720F" w:rsidRDefault="005D720F" w:rsidP="005D720F">
            <w:pPr>
              <w:jc w:val="center"/>
              <w:rPr>
                <w:rFonts w:ascii="GHEA Grapalat" w:hAnsi="GHEA Grapalat" w:cs="Sylfaen"/>
                <w:sz w:val="20"/>
                <w:szCs w:val="20"/>
                <w:lang w:val="ru-RU"/>
              </w:rPr>
            </w:pPr>
            <w:r w:rsidRPr="005D720F">
              <w:rPr>
                <w:rFonts w:ascii="GHEA Grapalat" w:hAnsi="GHEA Grapalat" w:cs="Sylfaen"/>
                <w:sz w:val="20"/>
                <w:szCs w:val="20"/>
                <w:lang w:val="ru-RU"/>
              </w:rPr>
              <w:t>Կիտրոն</w:t>
            </w:r>
          </w:p>
        </w:tc>
        <w:tc>
          <w:tcPr>
            <w:tcW w:w="6620" w:type="dxa"/>
            <w:gridSpan w:val="13"/>
            <w:vMerge/>
          </w:tcPr>
          <w:p w:rsidR="005D720F" w:rsidRPr="005E1F72" w:rsidRDefault="005D720F" w:rsidP="00AC10BB">
            <w:pPr>
              <w:rPr>
                <w:rFonts w:ascii="GHEA Grapalat" w:hAnsi="GHEA Grapalat"/>
                <w:b/>
                <w:lang w:val="pt-BR"/>
              </w:rPr>
            </w:pPr>
          </w:p>
        </w:tc>
      </w:tr>
      <w:tr w:rsidR="005D720F" w:rsidRPr="00BB4C2B" w:rsidTr="00FC5280">
        <w:trPr>
          <w:trHeight w:val="368"/>
        </w:trPr>
        <w:tc>
          <w:tcPr>
            <w:tcW w:w="1439" w:type="dxa"/>
          </w:tcPr>
          <w:p w:rsidR="005D720F" w:rsidRPr="00C15F37" w:rsidRDefault="005D720F" w:rsidP="00AC10BB">
            <w:pPr>
              <w:pStyle w:val="aff3"/>
              <w:numPr>
                <w:ilvl w:val="0"/>
                <w:numId w:val="11"/>
              </w:numPr>
              <w:jc w:val="center"/>
              <w:rPr>
                <w:rFonts w:ascii="GHEA Grapalat" w:hAnsi="GHEA Grapalat"/>
                <w:sz w:val="20"/>
                <w:lang w:val="es-ES"/>
              </w:rPr>
            </w:pPr>
          </w:p>
        </w:tc>
        <w:tc>
          <w:tcPr>
            <w:tcW w:w="2530" w:type="dxa"/>
            <w:vAlign w:val="center"/>
          </w:tcPr>
          <w:p w:rsidR="005D720F" w:rsidRPr="005D720F" w:rsidRDefault="005D720F" w:rsidP="005D720F">
            <w:pPr>
              <w:spacing w:line="360" w:lineRule="auto"/>
              <w:jc w:val="center"/>
              <w:rPr>
                <w:rFonts w:ascii="GHEA Grapalat" w:hAnsi="GHEA Grapalat"/>
                <w:sz w:val="20"/>
                <w:szCs w:val="20"/>
                <w:lang w:val="hy-AM"/>
              </w:rPr>
            </w:pPr>
            <w:r w:rsidRPr="005D720F">
              <w:rPr>
                <w:rFonts w:ascii="GHEA Grapalat" w:hAnsi="GHEA Grapalat"/>
                <w:sz w:val="20"/>
                <w:szCs w:val="20"/>
                <w:lang w:val="hy-AM"/>
              </w:rPr>
              <w:t>15851100</w:t>
            </w:r>
          </w:p>
        </w:tc>
        <w:tc>
          <w:tcPr>
            <w:tcW w:w="2852" w:type="dxa"/>
            <w:vAlign w:val="center"/>
          </w:tcPr>
          <w:p w:rsidR="005D720F" w:rsidRPr="005D720F" w:rsidRDefault="005D720F" w:rsidP="005D720F">
            <w:pPr>
              <w:jc w:val="center"/>
              <w:rPr>
                <w:rFonts w:ascii="GHEA Grapalat" w:hAnsi="GHEA Grapalat" w:cs="Sylfaen"/>
                <w:sz w:val="20"/>
                <w:szCs w:val="20"/>
                <w:lang w:val="ru-RU"/>
              </w:rPr>
            </w:pPr>
            <w:r w:rsidRPr="005D720F">
              <w:rPr>
                <w:rFonts w:ascii="GHEA Grapalat" w:hAnsi="GHEA Grapalat" w:cs="Sylfaen"/>
                <w:sz w:val="20"/>
                <w:szCs w:val="20"/>
                <w:lang w:val="ru-RU"/>
              </w:rPr>
              <w:t>Սպագետի</w:t>
            </w:r>
          </w:p>
        </w:tc>
        <w:tc>
          <w:tcPr>
            <w:tcW w:w="6620" w:type="dxa"/>
            <w:gridSpan w:val="13"/>
            <w:vMerge/>
          </w:tcPr>
          <w:p w:rsidR="005D720F" w:rsidRPr="005E1F72" w:rsidRDefault="005D720F" w:rsidP="00AC10BB">
            <w:pPr>
              <w:rPr>
                <w:rFonts w:ascii="GHEA Grapalat" w:hAnsi="GHEA Grapalat"/>
                <w:b/>
                <w:lang w:val="pt-BR"/>
              </w:rPr>
            </w:pPr>
          </w:p>
        </w:tc>
      </w:tr>
    </w:tbl>
    <w:p w:rsidR="00071D1C" w:rsidRPr="005E1F72" w:rsidRDefault="00071D1C" w:rsidP="00EA1D0D">
      <w:pPr>
        <w:tabs>
          <w:tab w:val="left" w:pos="6360"/>
        </w:tabs>
        <w:rPr>
          <w:rFonts w:ascii="GHEA Grapalat" w:hAnsi="GHEA Grapalat" w:cs="Sylfaen"/>
          <w:i/>
          <w:sz w:val="18"/>
          <w:szCs w:val="18"/>
          <w:lang w:val="pt-BR"/>
        </w:rPr>
      </w:pPr>
      <w:r w:rsidRPr="00BB4C2B">
        <w:rPr>
          <w:rFonts w:ascii="GHEA Grapalat" w:hAnsi="GHEA Grapalat"/>
          <w:i/>
          <w:sz w:val="18"/>
          <w:szCs w:val="18"/>
          <w:lang w:val="pt-BR"/>
        </w:rPr>
        <w:t xml:space="preserve">* </w:t>
      </w:r>
      <w:r w:rsidRPr="005E1F72">
        <w:rPr>
          <w:rFonts w:ascii="GHEA Grapalat" w:hAnsi="GHEA Grapalat" w:cs="Sylfaen"/>
          <w:i/>
          <w:sz w:val="18"/>
          <w:szCs w:val="18"/>
          <w:lang w:val="pt-BR"/>
        </w:rPr>
        <w:t>Վճարմանենթակագումարներըներկայացվում են աճողականկարգով</w:t>
      </w:r>
      <w:r w:rsidR="00700C81" w:rsidRPr="005E1F72">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5E1F72" w:rsidRDefault="00071D1C" w:rsidP="00EF3662">
      <w:pPr>
        <w:rPr>
          <w:rFonts w:ascii="GHEA Grapalat" w:hAnsi="GHEA Grapalat"/>
          <w:i/>
          <w:sz w:val="18"/>
          <w:szCs w:val="18"/>
          <w:lang w:val="pt-BR"/>
        </w:rPr>
      </w:pPr>
      <w:r w:rsidRPr="005E1F72">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Layout w:type="fixed"/>
        <w:tblLook w:val="0000"/>
      </w:tblPr>
      <w:tblGrid>
        <w:gridCol w:w="4536"/>
        <w:gridCol w:w="760"/>
        <w:gridCol w:w="4343"/>
      </w:tblGrid>
      <w:tr w:rsidR="00071D1C" w:rsidRPr="005E1F72" w:rsidTr="00E22E51">
        <w:trPr>
          <w:jc w:val="center"/>
        </w:trPr>
        <w:tc>
          <w:tcPr>
            <w:tcW w:w="4536" w:type="dxa"/>
          </w:tcPr>
          <w:p w:rsidR="0027484A" w:rsidRDefault="0027484A" w:rsidP="00EF3662">
            <w:pPr>
              <w:jc w:val="center"/>
              <w:rPr>
                <w:rFonts w:ascii="GHEA Grapalat" w:hAnsi="GHEA Grapalat" w:cs="Sylfaen"/>
                <w:b/>
                <w:bCs/>
                <w:lang w:val="nb-NO"/>
              </w:rPr>
            </w:pPr>
          </w:p>
          <w:p w:rsidR="00071D1C" w:rsidRPr="005E1F72" w:rsidRDefault="00071D1C" w:rsidP="00EF3662">
            <w:pPr>
              <w:jc w:val="center"/>
              <w:rPr>
                <w:rFonts w:ascii="GHEA Grapalat" w:hAnsi="GHEA Grapalat" w:cs="Sylfaen"/>
                <w:b/>
                <w:bCs/>
                <w:lang w:val="nb-NO"/>
              </w:rPr>
            </w:pPr>
            <w:r w:rsidRPr="005E1F72">
              <w:rPr>
                <w:rFonts w:ascii="GHEA Grapalat" w:hAnsi="GHEA Grapalat" w:cs="Sylfaen"/>
                <w:b/>
                <w:bCs/>
                <w:lang w:val="nb-NO"/>
              </w:rPr>
              <w:t>ԳՆՈՐԴ</w:t>
            </w:r>
          </w:p>
          <w:p w:rsidR="00071D1C" w:rsidRPr="005E1F72" w:rsidRDefault="00071D1C" w:rsidP="00EF3662">
            <w:pPr>
              <w:jc w:val="center"/>
              <w:rPr>
                <w:rFonts w:ascii="GHEA Grapalat" w:hAnsi="GHEA Grapalat"/>
                <w:lang w:val="ru-RU"/>
              </w:rPr>
            </w:pPr>
            <w:r w:rsidRPr="005E1F72">
              <w:rPr>
                <w:rFonts w:ascii="GHEA Grapalat" w:hAnsi="GHEA Grapalat"/>
                <w:lang w:val="ru-RU"/>
              </w:rPr>
              <w:t>--------------------------------</w:t>
            </w:r>
          </w:p>
          <w:p w:rsidR="00071D1C" w:rsidRPr="005E1F72" w:rsidRDefault="00071D1C" w:rsidP="00EF3662">
            <w:pPr>
              <w:jc w:val="center"/>
              <w:rPr>
                <w:rFonts w:ascii="GHEA Grapalat" w:hAnsi="GHEA Grapalat"/>
                <w:sz w:val="18"/>
                <w:szCs w:val="18"/>
              </w:rPr>
            </w:pPr>
            <w:r w:rsidRPr="005E1F72">
              <w:rPr>
                <w:rFonts w:ascii="GHEA Grapalat" w:hAnsi="GHEA Grapalat"/>
                <w:sz w:val="18"/>
                <w:szCs w:val="18"/>
              </w:rPr>
              <w:t>/</w:t>
            </w:r>
            <w:r w:rsidRPr="005E1F72">
              <w:rPr>
                <w:rFonts w:ascii="GHEA Grapalat" w:hAnsi="GHEA Grapalat" w:cs="Sylfaen"/>
                <w:sz w:val="18"/>
                <w:szCs w:val="18"/>
                <w:lang w:val="ru-RU"/>
              </w:rPr>
              <w:t>ստորագրություն</w:t>
            </w:r>
            <w:r w:rsidRPr="005E1F72">
              <w:rPr>
                <w:rFonts w:ascii="GHEA Grapalat" w:hAnsi="GHEA Grapalat"/>
                <w:sz w:val="18"/>
                <w:szCs w:val="18"/>
              </w:rPr>
              <w:t>/</w:t>
            </w:r>
          </w:p>
          <w:p w:rsidR="00071D1C" w:rsidRPr="005E1F72" w:rsidRDefault="00071D1C" w:rsidP="00EF3662">
            <w:pPr>
              <w:jc w:val="center"/>
              <w:rPr>
                <w:rFonts w:ascii="GHEA Grapalat" w:hAnsi="GHEA Grapalat"/>
                <w:sz w:val="18"/>
                <w:szCs w:val="18"/>
                <w:lang w:val="ru-RU"/>
              </w:rPr>
            </w:pPr>
            <w:r w:rsidRPr="005E1F72">
              <w:rPr>
                <w:rFonts w:ascii="GHEA Grapalat" w:hAnsi="GHEA Grapalat" w:cs="Sylfaen"/>
                <w:sz w:val="18"/>
                <w:szCs w:val="18"/>
                <w:lang w:val="ru-RU"/>
              </w:rPr>
              <w:t>Կ</w:t>
            </w:r>
            <w:r w:rsidRPr="005E1F72">
              <w:rPr>
                <w:rFonts w:ascii="GHEA Grapalat" w:hAnsi="GHEA Grapalat"/>
                <w:sz w:val="18"/>
                <w:szCs w:val="18"/>
                <w:lang w:val="ru-RU"/>
              </w:rPr>
              <w:t>.</w:t>
            </w:r>
            <w:r w:rsidRPr="005E1F72">
              <w:rPr>
                <w:rFonts w:ascii="GHEA Grapalat" w:hAnsi="GHEA Grapalat" w:cs="Sylfaen"/>
                <w:sz w:val="18"/>
                <w:szCs w:val="18"/>
                <w:lang w:val="ru-RU"/>
              </w:rPr>
              <w:t>Տ</w:t>
            </w:r>
          </w:p>
        </w:tc>
        <w:tc>
          <w:tcPr>
            <w:tcW w:w="760" w:type="dxa"/>
          </w:tcPr>
          <w:p w:rsidR="00071D1C" w:rsidRPr="005E1F72" w:rsidRDefault="00071D1C" w:rsidP="00EF3662">
            <w:pPr>
              <w:jc w:val="center"/>
              <w:rPr>
                <w:rFonts w:ascii="GHEA Grapalat" w:hAnsi="GHEA Grapalat"/>
                <w:lang w:val="ru-RU"/>
              </w:rPr>
            </w:pPr>
          </w:p>
        </w:tc>
        <w:tc>
          <w:tcPr>
            <w:tcW w:w="4343" w:type="dxa"/>
          </w:tcPr>
          <w:p w:rsidR="0027484A" w:rsidRDefault="0027484A" w:rsidP="00EF3662">
            <w:pPr>
              <w:jc w:val="center"/>
              <w:rPr>
                <w:rFonts w:ascii="GHEA Grapalat" w:hAnsi="GHEA Grapalat" w:cs="Sylfaen"/>
                <w:b/>
                <w:bCs/>
                <w:lang w:val="pt-BR"/>
              </w:rPr>
            </w:pPr>
          </w:p>
          <w:p w:rsidR="00071D1C" w:rsidRPr="005E1F72" w:rsidRDefault="00071D1C" w:rsidP="00EF3662">
            <w:pPr>
              <w:jc w:val="center"/>
              <w:rPr>
                <w:rFonts w:ascii="GHEA Grapalat" w:hAnsi="GHEA Grapalat" w:cs="Sylfaen"/>
                <w:b/>
                <w:bCs/>
                <w:lang w:val="ru-RU"/>
              </w:rPr>
            </w:pPr>
            <w:r w:rsidRPr="005E1F72">
              <w:rPr>
                <w:rFonts w:ascii="GHEA Grapalat" w:hAnsi="GHEA Grapalat" w:cs="Sylfaen"/>
                <w:b/>
                <w:bCs/>
                <w:lang w:val="pt-BR"/>
              </w:rPr>
              <w:t>ՎԱՃԱՌՈՂ</w:t>
            </w:r>
          </w:p>
          <w:p w:rsidR="00071D1C" w:rsidRPr="005E1F72" w:rsidRDefault="00071D1C" w:rsidP="00EF3662">
            <w:pPr>
              <w:jc w:val="center"/>
              <w:rPr>
                <w:rFonts w:ascii="GHEA Grapalat" w:hAnsi="GHEA Grapalat"/>
                <w:lang w:val="ru-RU"/>
              </w:rPr>
            </w:pPr>
            <w:r w:rsidRPr="005E1F72">
              <w:rPr>
                <w:rFonts w:ascii="GHEA Grapalat" w:hAnsi="GHEA Grapalat"/>
                <w:lang w:val="ru-RU"/>
              </w:rPr>
              <w:t>---------------------------------</w:t>
            </w:r>
          </w:p>
          <w:p w:rsidR="00071D1C" w:rsidRPr="005E1F72" w:rsidRDefault="00071D1C" w:rsidP="00EF3662">
            <w:pPr>
              <w:jc w:val="center"/>
              <w:rPr>
                <w:rFonts w:ascii="GHEA Grapalat" w:hAnsi="GHEA Grapalat"/>
                <w:sz w:val="18"/>
                <w:szCs w:val="18"/>
              </w:rPr>
            </w:pPr>
            <w:r w:rsidRPr="005E1F72">
              <w:rPr>
                <w:rFonts w:ascii="GHEA Grapalat" w:hAnsi="GHEA Grapalat"/>
                <w:sz w:val="18"/>
                <w:szCs w:val="18"/>
              </w:rPr>
              <w:t>/</w:t>
            </w:r>
            <w:r w:rsidRPr="005E1F72">
              <w:rPr>
                <w:rFonts w:ascii="GHEA Grapalat" w:hAnsi="GHEA Grapalat" w:cs="Sylfaen"/>
                <w:sz w:val="18"/>
                <w:szCs w:val="18"/>
                <w:lang w:val="ru-RU"/>
              </w:rPr>
              <w:t>ստորագրություն</w:t>
            </w:r>
            <w:r w:rsidRPr="005E1F72">
              <w:rPr>
                <w:rFonts w:ascii="GHEA Grapalat" w:hAnsi="GHEA Grapalat"/>
                <w:sz w:val="18"/>
                <w:szCs w:val="18"/>
              </w:rPr>
              <w:t>/</w:t>
            </w:r>
          </w:p>
          <w:p w:rsidR="00071D1C" w:rsidRPr="005E1F72" w:rsidRDefault="00071D1C" w:rsidP="00EF3662">
            <w:pPr>
              <w:jc w:val="center"/>
              <w:rPr>
                <w:rFonts w:ascii="GHEA Grapalat" w:hAnsi="GHEA Grapalat"/>
                <w:sz w:val="22"/>
                <w:szCs w:val="22"/>
                <w:lang w:val="ru-RU"/>
              </w:rPr>
            </w:pPr>
            <w:r w:rsidRPr="005E1F72">
              <w:rPr>
                <w:rFonts w:ascii="GHEA Grapalat" w:hAnsi="GHEA Grapalat" w:cs="Sylfaen"/>
                <w:sz w:val="18"/>
                <w:szCs w:val="18"/>
                <w:lang w:val="ru-RU"/>
              </w:rPr>
              <w:t>Կ</w:t>
            </w:r>
            <w:r w:rsidRPr="005E1F72">
              <w:rPr>
                <w:rFonts w:ascii="GHEA Grapalat" w:hAnsi="GHEA Grapalat"/>
                <w:sz w:val="18"/>
                <w:szCs w:val="18"/>
                <w:lang w:val="ru-RU"/>
              </w:rPr>
              <w:t>.</w:t>
            </w:r>
            <w:r w:rsidRPr="005E1F72">
              <w:rPr>
                <w:rFonts w:ascii="GHEA Grapalat" w:hAnsi="GHEA Grapalat" w:cs="Sylfaen"/>
                <w:sz w:val="18"/>
                <w:szCs w:val="18"/>
                <w:lang w:val="ru-RU"/>
              </w:rPr>
              <w:t>Տ</w:t>
            </w:r>
          </w:p>
        </w:tc>
      </w:tr>
    </w:tbl>
    <w:p w:rsidR="00071D1C" w:rsidRPr="005E1F72" w:rsidRDefault="00071D1C" w:rsidP="00EF3662">
      <w:pPr>
        <w:rPr>
          <w:rFonts w:ascii="GHEA Grapalat" w:hAnsi="GHEA Grapalat"/>
          <w:sz w:val="20"/>
          <w:lang w:val="ru-RU"/>
        </w:rPr>
        <w:sectPr w:rsidR="00071D1C" w:rsidRPr="005E1F72" w:rsidSect="00190B27">
          <w:footnotePr>
            <w:pos w:val="beneathText"/>
          </w:footnotePr>
          <w:pgSz w:w="16838" w:h="11906" w:orient="landscape" w:code="9"/>
          <w:pgMar w:top="360" w:right="533" w:bottom="426" w:left="720" w:header="562" w:footer="562" w:gutter="0"/>
          <w:cols w:space="720"/>
        </w:sectPr>
      </w:pPr>
    </w:p>
    <w:p w:rsidR="00071D1C" w:rsidRPr="005E1F72" w:rsidRDefault="00071D1C" w:rsidP="00EF3662">
      <w:pPr>
        <w:rPr>
          <w:rFonts w:ascii="GHEA Grapalat" w:hAnsi="GHEA Grapalat"/>
          <w:sz w:val="20"/>
          <w:lang w:val="ru-RU"/>
        </w:rPr>
      </w:pPr>
    </w:p>
    <w:p w:rsidR="00071D1C" w:rsidRPr="005E1F72" w:rsidRDefault="00071D1C" w:rsidP="00EF3662">
      <w:pPr>
        <w:jc w:val="right"/>
        <w:rPr>
          <w:rFonts w:ascii="GHEA Grapalat" w:hAnsi="GHEA Grapalat"/>
          <w:i/>
          <w:sz w:val="18"/>
        </w:rPr>
      </w:pPr>
      <w:r w:rsidRPr="005E1F72">
        <w:rPr>
          <w:rFonts w:ascii="GHEA Grapalat" w:hAnsi="GHEA Grapalat"/>
          <w:i/>
          <w:sz w:val="18"/>
          <w:lang w:val="hy-AM"/>
        </w:rPr>
        <w:t xml:space="preserve">Հավելված N </w:t>
      </w:r>
      <w:r w:rsidRPr="005E1F72">
        <w:rPr>
          <w:rFonts w:ascii="GHEA Grapalat" w:hAnsi="GHEA Grapalat"/>
          <w:i/>
          <w:sz w:val="18"/>
        </w:rPr>
        <w:t>3</w:t>
      </w:r>
    </w:p>
    <w:p w:rsidR="00071D1C" w:rsidRPr="005E1F72" w:rsidRDefault="00071D1C" w:rsidP="00EF3662">
      <w:pPr>
        <w:jc w:val="right"/>
        <w:rPr>
          <w:rFonts w:ascii="GHEA Grapalat" w:hAnsi="GHEA Grapalat"/>
          <w:i/>
          <w:sz w:val="18"/>
          <w:lang w:val="hy-AM"/>
        </w:rPr>
      </w:pPr>
      <w:r w:rsidRPr="005E1F72">
        <w:rPr>
          <w:rFonts w:ascii="GHEA Grapalat" w:hAnsi="GHEA Grapalat"/>
          <w:i/>
          <w:sz w:val="18"/>
          <w:lang w:val="hy-AM"/>
        </w:rPr>
        <w:t xml:space="preserve">«         »              20  թ. կնքված </w:t>
      </w:r>
    </w:p>
    <w:p w:rsidR="00071D1C" w:rsidRPr="005E1F72" w:rsidRDefault="00071D1C" w:rsidP="00EF3662">
      <w:pPr>
        <w:jc w:val="right"/>
        <w:rPr>
          <w:rFonts w:ascii="GHEA Grapalat" w:hAnsi="GHEA Grapalat"/>
          <w:i/>
          <w:sz w:val="18"/>
          <w:lang w:val="hy-AM"/>
        </w:rPr>
      </w:pPr>
      <w:r w:rsidRPr="005E1F72">
        <w:rPr>
          <w:rFonts w:ascii="GHEA Grapalat" w:hAnsi="GHEA Grapalat"/>
          <w:i/>
          <w:sz w:val="18"/>
          <w:lang w:val="hy-AM"/>
        </w:rPr>
        <w:t xml:space="preserve">                      ծածկագրով պայմանագրի</w:t>
      </w:r>
    </w:p>
    <w:p w:rsidR="00071D1C" w:rsidRPr="005E1F72" w:rsidRDefault="00071D1C" w:rsidP="00EF3662">
      <w:pPr>
        <w:ind w:left="-142" w:firstLine="142"/>
        <w:jc w:val="center"/>
        <w:rPr>
          <w:rFonts w:ascii="GHEA Grapalat" w:hAnsi="GHEA Grapalat" w:cs="Sylfaen"/>
          <w:b/>
        </w:rPr>
      </w:pPr>
    </w:p>
    <w:p w:rsidR="0038400D" w:rsidRPr="005E1F72" w:rsidRDefault="0038400D" w:rsidP="00EF366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38400D" w:rsidRPr="007F07D4" w:rsidTr="007A2020">
        <w:trPr>
          <w:tblCellSpacing w:w="7" w:type="dxa"/>
          <w:jc w:val="center"/>
        </w:trPr>
        <w:tc>
          <w:tcPr>
            <w:tcW w:w="0" w:type="auto"/>
            <w:vAlign w:val="center"/>
          </w:tcPr>
          <w:p w:rsidR="0038400D" w:rsidRPr="005E1F72" w:rsidRDefault="00E448FD" w:rsidP="007A2020">
            <w:pPr>
              <w:jc w:val="center"/>
              <w:rPr>
                <w:rFonts w:ascii="GHEA Grapalat" w:hAnsi="GHEA Grapalat"/>
                <w:iCs/>
                <w:color w:val="000000"/>
                <w:sz w:val="21"/>
                <w:szCs w:val="21"/>
                <w:lang w:val="pt-BR"/>
              </w:rPr>
            </w:pPr>
            <w:r w:rsidRPr="00E448FD">
              <w:rPr>
                <w:noProof/>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38400D" w:rsidRPr="005E1F72">
              <w:rPr>
                <w:rFonts w:ascii="GHEA Grapalat" w:hAnsi="GHEA Grapalat"/>
                <w:iCs/>
                <w:color w:val="000000"/>
                <w:sz w:val="21"/>
                <w:szCs w:val="21"/>
              </w:rPr>
              <w:t>Պայմանագրիկողմ</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lang w:val="pt-BR"/>
              </w:rPr>
              <w:t>___________________________</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lang w:val="pt-BR"/>
              </w:rPr>
              <w:t>___________________________</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rPr>
              <w:t>գտնվելուվայրը</w:t>
            </w:r>
            <w:r w:rsidRPr="005E1F72">
              <w:rPr>
                <w:rFonts w:ascii="GHEA Grapalat" w:hAnsi="GHEA Grapalat"/>
                <w:iCs/>
                <w:color w:val="000000"/>
                <w:sz w:val="21"/>
                <w:szCs w:val="21"/>
                <w:lang w:val="pt-BR"/>
              </w:rPr>
              <w:t xml:space="preserve"> ______________</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rPr>
              <w:t>հհ</w:t>
            </w:r>
            <w:r w:rsidRPr="005E1F72">
              <w:rPr>
                <w:rFonts w:ascii="GHEA Grapalat" w:hAnsi="GHEA Grapalat"/>
                <w:iCs/>
                <w:color w:val="000000"/>
                <w:sz w:val="21"/>
                <w:szCs w:val="21"/>
                <w:lang w:val="pt-BR"/>
              </w:rPr>
              <w:t xml:space="preserve"> _________________________ </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rPr>
              <w:t>հվհհ</w:t>
            </w:r>
            <w:r w:rsidRPr="005E1F72">
              <w:rPr>
                <w:rFonts w:ascii="GHEA Grapalat" w:hAnsi="GHEA Grapalat"/>
                <w:iCs/>
                <w:color w:val="000000"/>
                <w:sz w:val="21"/>
                <w:szCs w:val="21"/>
                <w:lang w:val="pt-BR"/>
              </w:rPr>
              <w:t xml:space="preserve"> _______________________ </w:t>
            </w:r>
          </w:p>
        </w:tc>
        <w:tc>
          <w:tcPr>
            <w:tcW w:w="0" w:type="auto"/>
            <w:vAlign w:val="center"/>
          </w:tcPr>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rPr>
              <w:t>Պատվիրատու</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lang w:val="pt-BR"/>
              </w:rPr>
              <w:t>_____________________________</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lang w:val="pt-BR"/>
              </w:rPr>
              <w:t>_____________________________</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rPr>
              <w:t>գտնվելուվայրը</w:t>
            </w:r>
            <w:r w:rsidRPr="005E1F72">
              <w:rPr>
                <w:rFonts w:ascii="GHEA Grapalat" w:hAnsi="GHEA Grapalat"/>
                <w:iCs/>
                <w:color w:val="000000"/>
                <w:sz w:val="21"/>
                <w:szCs w:val="21"/>
                <w:lang w:val="pt-BR"/>
              </w:rPr>
              <w:t xml:space="preserve"> _________________</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rPr>
              <w:t>հհ</w:t>
            </w:r>
            <w:r w:rsidRPr="005E1F72">
              <w:rPr>
                <w:rFonts w:ascii="GHEA Grapalat" w:hAnsi="GHEA Grapalat"/>
                <w:iCs/>
                <w:color w:val="000000"/>
                <w:sz w:val="21"/>
                <w:szCs w:val="21"/>
                <w:lang w:val="pt-BR"/>
              </w:rPr>
              <w:t>____________________________</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rPr>
              <w:t>հվհհ</w:t>
            </w:r>
            <w:r w:rsidRPr="005E1F72">
              <w:rPr>
                <w:rFonts w:ascii="GHEA Grapalat" w:hAnsi="GHEA Grapalat"/>
                <w:iCs/>
                <w:color w:val="000000"/>
                <w:sz w:val="21"/>
                <w:szCs w:val="21"/>
                <w:lang w:val="pt-BR"/>
              </w:rPr>
              <w:t>___________________________</w:t>
            </w:r>
          </w:p>
        </w:tc>
      </w:tr>
    </w:tbl>
    <w:p w:rsidR="0038400D" w:rsidRPr="005E1F72" w:rsidRDefault="0038400D" w:rsidP="0038400D">
      <w:pPr>
        <w:ind w:firstLine="375"/>
        <w:rPr>
          <w:rFonts w:ascii="Arial" w:hAnsi="Arial" w:cs="Arial"/>
          <w:iCs/>
          <w:color w:val="000000"/>
          <w:sz w:val="21"/>
          <w:szCs w:val="21"/>
          <w:lang w:val="pt-BR"/>
        </w:rPr>
      </w:pPr>
      <w:r w:rsidRPr="005E1F72">
        <w:rPr>
          <w:rFonts w:ascii="Arial" w:hAnsi="Arial" w:cs="Arial"/>
          <w:iCs/>
          <w:color w:val="000000"/>
          <w:sz w:val="21"/>
          <w:szCs w:val="21"/>
          <w:lang w:val="pt-BR"/>
        </w:rPr>
        <w:t>  </w:t>
      </w:r>
    </w:p>
    <w:p w:rsidR="0038400D" w:rsidRPr="005E1F72" w:rsidRDefault="0038400D" w:rsidP="0038400D">
      <w:pPr>
        <w:ind w:firstLine="375"/>
        <w:rPr>
          <w:rFonts w:ascii="GHEA Grapalat" w:hAnsi="GHEA Grapalat"/>
          <w:iCs/>
          <w:color w:val="000000"/>
          <w:sz w:val="15"/>
          <w:szCs w:val="21"/>
          <w:lang w:val="pt-BR"/>
        </w:rPr>
      </w:pPr>
    </w:p>
    <w:p w:rsidR="0038400D" w:rsidRPr="005E1F72" w:rsidRDefault="0038400D" w:rsidP="0038400D">
      <w:pPr>
        <w:ind w:firstLine="375"/>
        <w:jc w:val="center"/>
        <w:rPr>
          <w:rFonts w:ascii="GHEA Grapalat" w:hAnsi="GHEA Grapalat"/>
          <w:iCs/>
          <w:color w:val="000000"/>
          <w:sz w:val="22"/>
          <w:szCs w:val="22"/>
          <w:lang w:val="pt-BR"/>
        </w:rPr>
      </w:pPr>
      <w:r w:rsidRPr="005E1F72">
        <w:rPr>
          <w:rFonts w:ascii="GHEA Grapalat" w:hAnsi="GHEA Grapalat"/>
          <w:b/>
          <w:bCs/>
          <w:iCs/>
          <w:color w:val="000000"/>
          <w:sz w:val="22"/>
          <w:szCs w:val="22"/>
        </w:rPr>
        <w:t>ԱՐՁԱՆԱԳՐՈՒԹՅՈՒՆ</w:t>
      </w:r>
      <w:r w:rsidRPr="005E1F72">
        <w:rPr>
          <w:rFonts w:ascii="GHEA Grapalat" w:hAnsi="GHEA Grapalat"/>
          <w:b/>
          <w:bCs/>
          <w:iCs/>
          <w:color w:val="000000"/>
          <w:sz w:val="22"/>
          <w:szCs w:val="22"/>
          <w:lang w:val="pt-BR"/>
        </w:rPr>
        <w:t xml:space="preserve"> N</w:t>
      </w:r>
    </w:p>
    <w:p w:rsidR="0038400D" w:rsidRPr="005E1F72" w:rsidRDefault="0038400D" w:rsidP="0038400D">
      <w:pPr>
        <w:ind w:firstLine="375"/>
        <w:jc w:val="center"/>
        <w:rPr>
          <w:rFonts w:ascii="GHEA Grapalat" w:hAnsi="GHEA Grapalat"/>
          <w:b/>
          <w:bCs/>
          <w:iCs/>
          <w:color w:val="000000"/>
          <w:sz w:val="22"/>
          <w:szCs w:val="22"/>
          <w:lang w:val="pt-BR"/>
        </w:rPr>
      </w:pPr>
      <w:r w:rsidRPr="005E1F72">
        <w:rPr>
          <w:rFonts w:ascii="GHEA Grapalat" w:hAnsi="GHEA Grapalat"/>
          <w:b/>
          <w:bCs/>
          <w:iCs/>
          <w:color w:val="000000"/>
          <w:sz w:val="22"/>
          <w:szCs w:val="22"/>
        </w:rPr>
        <w:t>ՊԱՅՄԱՆԱԳՐԻԿԱՄԴՐԱՄԻՄԱՍԻ</w:t>
      </w:r>
      <w:r w:rsidRPr="005E1F72">
        <w:rPr>
          <w:rFonts w:ascii="GHEA Grapalat" w:hAnsi="GHEA Grapalat"/>
          <w:b/>
          <w:bCs/>
          <w:iCs/>
          <w:color w:val="000000"/>
          <w:sz w:val="22"/>
          <w:szCs w:val="22"/>
          <w:lang w:val="pt-BR"/>
        </w:rPr>
        <w:t xml:space="preserve"> ԿԱՏԱՐՄԱՆ ԱՐԴՅՈՒՆՔՆԵՐԻ </w:t>
      </w:r>
    </w:p>
    <w:p w:rsidR="0038400D" w:rsidRPr="005E1F72" w:rsidRDefault="0038400D" w:rsidP="0038400D">
      <w:pPr>
        <w:ind w:firstLine="375"/>
        <w:jc w:val="center"/>
        <w:rPr>
          <w:rFonts w:ascii="Arial Unicode" w:hAnsi="Arial Unicode"/>
          <w:iCs/>
          <w:color w:val="000000"/>
          <w:sz w:val="22"/>
          <w:szCs w:val="22"/>
          <w:lang w:val="pt-BR"/>
        </w:rPr>
      </w:pPr>
      <w:r w:rsidRPr="005E1F72">
        <w:rPr>
          <w:rFonts w:ascii="GHEA Grapalat" w:hAnsi="GHEA Grapalat"/>
          <w:b/>
          <w:bCs/>
          <w:iCs/>
          <w:color w:val="000000"/>
          <w:sz w:val="22"/>
          <w:szCs w:val="22"/>
        </w:rPr>
        <w:t>ՀԱՆՁՆՄԱՆ</w:t>
      </w:r>
      <w:r w:rsidRPr="005E1F72">
        <w:rPr>
          <w:rFonts w:ascii="GHEA Grapalat" w:hAnsi="GHEA Grapalat"/>
          <w:b/>
          <w:bCs/>
          <w:iCs/>
          <w:color w:val="000000"/>
          <w:sz w:val="22"/>
          <w:szCs w:val="22"/>
          <w:lang w:val="pt-BR"/>
        </w:rPr>
        <w:t>-</w:t>
      </w:r>
      <w:r w:rsidRPr="005E1F72">
        <w:rPr>
          <w:rFonts w:ascii="GHEA Grapalat" w:hAnsi="GHEA Grapalat"/>
          <w:b/>
          <w:bCs/>
          <w:iCs/>
          <w:color w:val="000000"/>
          <w:sz w:val="22"/>
          <w:szCs w:val="22"/>
        </w:rPr>
        <w:t>ԸՆԴՈՒՆՄԱՆ</w:t>
      </w:r>
    </w:p>
    <w:p w:rsidR="0038400D" w:rsidRPr="005E1F72" w:rsidRDefault="0038400D" w:rsidP="0038400D">
      <w:pPr>
        <w:pStyle w:val="a3"/>
        <w:spacing w:line="240" w:lineRule="auto"/>
        <w:ind w:firstLine="0"/>
        <w:jc w:val="center"/>
        <w:rPr>
          <w:b/>
          <w:bCs/>
          <w:iCs/>
          <w:lang w:val="es-ES"/>
        </w:rPr>
      </w:pPr>
    </w:p>
    <w:p w:rsidR="0038400D" w:rsidRPr="005E1F72" w:rsidRDefault="0038400D" w:rsidP="0038400D">
      <w:pPr>
        <w:pStyle w:val="a3"/>
        <w:spacing w:line="240" w:lineRule="auto"/>
        <w:ind w:firstLine="540"/>
        <w:rPr>
          <w:iCs/>
          <w:lang w:val="es-ES"/>
        </w:rPr>
      </w:pPr>
      <w:r w:rsidRPr="005E1F72">
        <w:rPr>
          <w:rFonts w:ascii="GHEA Grapalat" w:hAnsi="GHEA Grapalat"/>
          <w:color w:val="000000"/>
          <w:sz w:val="21"/>
          <w:szCs w:val="21"/>
          <w:lang w:val="es-ES" w:eastAsia="ru-RU"/>
        </w:rPr>
        <w:t xml:space="preserve">«      » «              »20    </w:t>
      </w:r>
      <w:r w:rsidRPr="005E1F72">
        <w:rPr>
          <w:rFonts w:ascii="GHEA Grapalat" w:hAnsi="GHEA Grapalat"/>
          <w:color w:val="000000"/>
          <w:sz w:val="21"/>
          <w:szCs w:val="21"/>
          <w:lang w:eastAsia="ru-RU"/>
        </w:rPr>
        <w:t>թ</w:t>
      </w:r>
      <w:r w:rsidRPr="005E1F72">
        <w:rPr>
          <w:rFonts w:ascii="GHEA Grapalat" w:hAnsi="GHEA Grapalat"/>
          <w:color w:val="000000"/>
          <w:sz w:val="21"/>
          <w:szCs w:val="21"/>
          <w:lang w:val="es-ES" w:eastAsia="ru-RU"/>
        </w:rPr>
        <w:t>.</w:t>
      </w:r>
    </w:p>
    <w:p w:rsidR="0038400D" w:rsidRPr="005E1F72" w:rsidRDefault="0038400D" w:rsidP="0038400D">
      <w:pPr>
        <w:pStyle w:val="a3"/>
        <w:spacing w:line="240" w:lineRule="auto"/>
        <w:ind w:firstLine="0"/>
        <w:rPr>
          <w:iCs/>
          <w:lang w:val="es-ES"/>
        </w:rPr>
      </w:pPr>
    </w:p>
    <w:p w:rsidR="0038400D" w:rsidRPr="005E1F72" w:rsidRDefault="0038400D" w:rsidP="0038400D">
      <w:pPr>
        <w:pStyle w:val="af4"/>
        <w:spacing w:before="0" w:beforeAutospacing="0" w:after="0" w:afterAutospacing="0"/>
        <w:rPr>
          <w:rFonts w:ascii="GHEA Grapalat" w:hAnsi="GHEA Grapalat"/>
          <w:color w:val="000000"/>
          <w:sz w:val="21"/>
          <w:szCs w:val="21"/>
          <w:lang w:val="es-ES"/>
        </w:rPr>
      </w:pPr>
      <w:r w:rsidRPr="005E1F72">
        <w:rPr>
          <w:rFonts w:ascii="GHEA Grapalat" w:hAnsi="GHEA Grapalat"/>
          <w:color w:val="000000"/>
          <w:sz w:val="21"/>
          <w:szCs w:val="21"/>
        </w:rPr>
        <w:t>Պայմանագրի</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rPr>
        <w:t>այսուհետ</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rPr>
        <w:t>Պայմանագիր</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rPr>
        <w:t>անվանումը</w:t>
      </w:r>
      <w:r w:rsidRPr="005E1F72">
        <w:rPr>
          <w:rFonts w:ascii="GHEA Grapalat" w:hAnsi="GHEA Grapalat"/>
          <w:color w:val="000000"/>
          <w:sz w:val="21"/>
          <w:szCs w:val="21"/>
          <w:lang w:val="es-ES"/>
        </w:rPr>
        <w:t>` ____________________________________________________________________________________________</w:t>
      </w:r>
    </w:p>
    <w:p w:rsidR="0038400D" w:rsidRPr="005E1F72" w:rsidRDefault="0038400D" w:rsidP="0038400D">
      <w:pPr>
        <w:pStyle w:val="af4"/>
        <w:spacing w:before="0" w:beforeAutospacing="0" w:after="0" w:afterAutospacing="0"/>
        <w:rPr>
          <w:rFonts w:ascii="GHEA Grapalat" w:hAnsi="GHEA Grapalat"/>
          <w:color w:val="000000"/>
          <w:sz w:val="21"/>
          <w:szCs w:val="21"/>
          <w:lang w:val="es-ES"/>
        </w:rPr>
      </w:pPr>
      <w:r w:rsidRPr="005E1F72">
        <w:rPr>
          <w:rFonts w:ascii="GHEA Grapalat" w:hAnsi="GHEA Grapalat"/>
          <w:color w:val="000000"/>
          <w:sz w:val="21"/>
          <w:szCs w:val="21"/>
        </w:rPr>
        <w:t>Պայմանագրիկնքմանամսաթիվը</w:t>
      </w:r>
      <w:r w:rsidRPr="005E1F72">
        <w:rPr>
          <w:rFonts w:ascii="GHEA Grapalat" w:hAnsi="GHEA Grapalat"/>
          <w:color w:val="000000"/>
          <w:sz w:val="21"/>
          <w:szCs w:val="21"/>
          <w:lang w:val="es-ES"/>
        </w:rPr>
        <w:t xml:space="preserve">` «____» «__________________» 20 </w:t>
      </w:r>
      <w:r w:rsidRPr="005E1F72">
        <w:rPr>
          <w:rFonts w:ascii="GHEA Grapalat" w:hAnsi="GHEA Grapalat"/>
          <w:color w:val="000000"/>
          <w:sz w:val="21"/>
          <w:szCs w:val="21"/>
        </w:rPr>
        <w:t>թ</w:t>
      </w:r>
      <w:r w:rsidRPr="005E1F72">
        <w:rPr>
          <w:rFonts w:ascii="GHEA Grapalat" w:hAnsi="GHEA Grapalat"/>
          <w:color w:val="000000"/>
          <w:sz w:val="21"/>
          <w:szCs w:val="21"/>
          <w:lang w:val="es-ES"/>
        </w:rPr>
        <w:t>.</w:t>
      </w:r>
    </w:p>
    <w:p w:rsidR="0038400D" w:rsidRPr="005E1F72" w:rsidRDefault="0038400D" w:rsidP="0038400D">
      <w:pPr>
        <w:pStyle w:val="af4"/>
        <w:spacing w:before="0" w:beforeAutospacing="0" w:after="0" w:afterAutospacing="0"/>
        <w:rPr>
          <w:rFonts w:ascii="GHEA Grapalat" w:hAnsi="GHEA Grapalat"/>
          <w:color w:val="000000"/>
          <w:sz w:val="21"/>
          <w:szCs w:val="21"/>
          <w:lang w:val="es-ES"/>
        </w:rPr>
      </w:pPr>
      <w:r w:rsidRPr="005E1F72">
        <w:rPr>
          <w:rFonts w:ascii="GHEA Grapalat" w:hAnsi="GHEA Grapalat"/>
          <w:color w:val="000000"/>
          <w:sz w:val="21"/>
          <w:szCs w:val="21"/>
        </w:rPr>
        <w:t>Պայմանագրիհամարը</w:t>
      </w:r>
      <w:r w:rsidRPr="005E1F72">
        <w:rPr>
          <w:rFonts w:ascii="GHEA Grapalat" w:hAnsi="GHEA Grapalat"/>
          <w:color w:val="000000"/>
          <w:sz w:val="21"/>
          <w:szCs w:val="21"/>
          <w:lang w:val="es-ES"/>
        </w:rPr>
        <w:t>`    __________</w:t>
      </w:r>
    </w:p>
    <w:p w:rsidR="0038400D" w:rsidRPr="005E1F72" w:rsidRDefault="0038400D" w:rsidP="006C1D25">
      <w:pPr>
        <w:jc w:val="both"/>
        <w:rPr>
          <w:rFonts w:ascii="GHEA Grapalat" w:hAnsi="GHEA Grapalat" w:cs="Sylfaen"/>
          <w:iCs/>
          <w:lang w:val="es-ES"/>
        </w:rPr>
      </w:pPr>
      <w:r w:rsidRPr="005E1F72">
        <w:rPr>
          <w:rFonts w:ascii="GHEA Grapalat" w:hAnsi="GHEA Grapalat"/>
          <w:iCs/>
          <w:color w:val="000000"/>
          <w:sz w:val="21"/>
          <w:szCs w:val="21"/>
        </w:rPr>
        <w:t>Պատվիրատունև</w:t>
      </w:r>
      <w:r w:rsidRPr="005E1F72">
        <w:rPr>
          <w:rFonts w:ascii="GHEA Grapalat" w:hAnsi="GHEA Grapalat"/>
          <w:color w:val="000000"/>
          <w:sz w:val="21"/>
          <w:szCs w:val="21"/>
        </w:rPr>
        <w:t>Պայմանագրիկողմը՝</w:t>
      </w:r>
      <w:r w:rsidRPr="005E1F72">
        <w:rPr>
          <w:rFonts w:ascii="GHEA Grapalat" w:hAnsi="GHEA Grapalat"/>
          <w:color w:val="000000"/>
          <w:sz w:val="21"/>
          <w:szCs w:val="21"/>
          <w:lang w:val="hy-AM"/>
        </w:rPr>
        <w:t xml:space="preserve">հիմք ընդունելովպայմանագրի կատարման վերաբերյալ «   » «       » 20   թ. դուրս գրված </w:t>
      </w:r>
      <w:r w:rsidRPr="005E1F72">
        <w:rPr>
          <w:rFonts w:ascii="GHEA Grapalat" w:hAnsi="GHEA Grapalat"/>
          <w:color w:val="000000"/>
          <w:sz w:val="21"/>
          <w:szCs w:val="21"/>
          <w:lang w:val="es-ES"/>
        </w:rPr>
        <w:t xml:space="preserve">N ___   </w:t>
      </w:r>
      <w:r w:rsidRPr="005E1F72">
        <w:rPr>
          <w:rFonts w:ascii="GHEA Grapalat" w:hAnsi="GHEA Grapalat"/>
          <w:color w:val="000000"/>
          <w:sz w:val="21"/>
          <w:szCs w:val="21"/>
          <w:lang w:val="hy-AM"/>
        </w:rPr>
        <w:t xml:space="preserve">հաշիվ ապրանքագիրը, </w:t>
      </w:r>
      <w:r w:rsidRPr="005E1F72">
        <w:rPr>
          <w:rFonts w:ascii="GHEA Grapalat" w:hAnsi="GHEA Grapalat"/>
          <w:color w:val="000000"/>
          <w:sz w:val="21"/>
          <w:szCs w:val="21"/>
          <w:lang w:val="es-ES"/>
        </w:rPr>
        <w:t>կազմեցին սույն արձանագրությունը հետևյալի մասին.</w:t>
      </w:r>
    </w:p>
    <w:p w:rsidR="0038400D" w:rsidRPr="005E1F72" w:rsidRDefault="0038400D" w:rsidP="0038400D">
      <w:pPr>
        <w:jc w:val="both"/>
        <w:rPr>
          <w:rFonts w:ascii="GHEA Grapalat" w:hAnsi="GHEA Grapalat"/>
          <w:iCs/>
          <w:color w:val="000000"/>
          <w:sz w:val="21"/>
          <w:szCs w:val="21"/>
          <w:lang w:val="hy-AM"/>
        </w:rPr>
      </w:pPr>
      <w:r w:rsidRPr="005E1F72">
        <w:rPr>
          <w:rFonts w:ascii="GHEA Grapalat" w:hAnsi="GHEA Grapalat"/>
          <w:iCs/>
          <w:color w:val="000000"/>
          <w:sz w:val="21"/>
          <w:szCs w:val="21"/>
        </w:rPr>
        <w:t>Պայմանագրիշրջանակներում</w:t>
      </w:r>
      <w:r w:rsidRPr="005E1F72">
        <w:rPr>
          <w:rFonts w:ascii="GHEA Grapalat" w:hAnsi="GHEA Grapalat"/>
          <w:iCs/>
          <w:snapToGrid w:val="0"/>
          <w:color w:val="000000"/>
          <w:sz w:val="21"/>
          <w:szCs w:val="21"/>
          <w:lang w:val="es-ES"/>
        </w:rPr>
        <w:t xml:space="preserve">Պայմանագրի կողմը  </w:t>
      </w:r>
      <w:r w:rsidRPr="005E1F72">
        <w:rPr>
          <w:rFonts w:ascii="GHEA Grapalat" w:hAnsi="GHEA Grapalat"/>
          <w:iCs/>
          <w:color w:val="000000"/>
          <w:sz w:val="21"/>
          <w:szCs w:val="21"/>
        </w:rPr>
        <w:t>մատակարարելէհետևյալապրանքները՝</w:t>
      </w:r>
    </w:p>
    <w:p w:rsidR="0038400D" w:rsidRPr="005E1F72"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8400D" w:rsidRPr="005E1F72" w:rsidTr="007A2020">
        <w:trPr>
          <w:jc w:val="right"/>
        </w:trPr>
        <w:tc>
          <w:tcPr>
            <w:tcW w:w="357" w:type="dxa"/>
            <w:vMerge w:val="restart"/>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N</w:t>
            </w:r>
          </w:p>
        </w:tc>
        <w:tc>
          <w:tcPr>
            <w:tcW w:w="10348" w:type="dxa"/>
            <w:gridSpan w:val="8"/>
            <w:shd w:val="clear" w:color="auto" w:fill="auto"/>
            <w:vAlign w:val="center"/>
          </w:tcPr>
          <w:p w:rsidR="0038400D" w:rsidRPr="005E1F72"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E1F72">
              <w:rPr>
                <w:rFonts w:ascii="GHEA Grapalat" w:hAnsi="GHEA Grapalat" w:cs="Sylfaen"/>
                <w:sz w:val="18"/>
                <w:szCs w:val="18"/>
              </w:rPr>
              <w:t>Մատակարարվածապրանքների</w:t>
            </w:r>
          </w:p>
        </w:tc>
      </w:tr>
      <w:tr w:rsidR="0038400D" w:rsidRPr="005E1F72" w:rsidTr="007A2020">
        <w:trPr>
          <w:jc w:val="right"/>
        </w:trPr>
        <w:tc>
          <w:tcPr>
            <w:tcW w:w="357" w:type="dxa"/>
            <w:vMerge/>
            <w:shd w:val="clear" w:color="auto" w:fill="auto"/>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անվանումը</w:t>
            </w:r>
          </w:p>
        </w:tc>
        <w:tc>
          <w:tcPr>
            <w:tcW w:w="1440" w:type="dxa"/>
            <w:vMerge w:val="restart"/>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քանակական ցուցանիշը</w:t>
            </w:r>
          </w:p>
        </w:tc>
        <w:tc>
          <w:tcPr>
            <w:tcW w:w="2976" w:type="dxa"/>
            <w:gridSpan w:val="2"/>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կատարման ժամկետը</w:t>
            </w:r>
          </w:p>
        </w:tc>
        <w:tc>
          <w:tcPr>
            <w:tcW w:w="1168" w:type="dxa"/>
            <w:vMerge w:val="restart"/>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Վճարման ժամկետը /ըստ վճարման ժամանակացույցի/</w:t>
            </w:r>
          </w:p>
        </w:tc>
      </w:tr>
      <w:tr w:rsidR="0038400D" w:rsidRPr="005E1F72" w:rsidTr="007A2020">
        <w:trPr>
          <w:trHeight w:val="1105"/>
          <w:jc w:val="right"/>
        </w:trPr>
        <w:tc>
          <w:tcPr>
            <w:tcW w:w="357" w:type="dxa"/>
            <w:vMerge/>
            <w:tcBorders>
              <w:bottom w:val="single" w:sz="4" w:space="0" w:color="auto"/>
            </w:tcBorders>
            <w:shd w:val="clear" w:color="auto" w:fill="auto"/>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r>
      <w:tr w:rsidR="0038400D" w:rsidRPr="005E1F72" w:rsidTr="007A2020">
        <w:trPr>
          <w:jc w:val="right"/>
        </w:trPr>
        <w:tc>
          <w:tcPr>
            <w:tcW w:w="357" w:type="dxa"/>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r>
      <w:tr w:rsidR="0038400D" w:rsidRPr="005E1F72" w:rsidTr="007A2020">
        <w:trPr>
          <w:jc w:val="right"/>
        </w:trPr>
        <w:tc>
          <w:tcPr>
            <w:tcW w:w="357" w:type="dxa"/>
            <w:shd w:val="clear" w:color="auto" w:fill="auto"/>
          </w:tcPr>
          <w:p w:rsidR="0038400D" w:rsidRPr="005E1F72"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rsidR="0038400D" w:rsidRPr="005E1F72"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rsidR="0038400D" w:rsidRPr="005E1F72"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rsidR="0038400D" w:rsidRPr="005E1F72"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rsidR="0038400D" w:rsidRPr="005E1F72"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rsidR="0038400D" w:rsidRPr="005E1F72"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rsidR="0038400D" w:rsidRPr="005E1F72"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rsidR="0038400D" w:rsidRPr="005E1F72"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rsidR="0038400D" w:rsidRPr="005E1F72" w:rsidRDefault="0038400D" w:rsidP="007A2020">
            <w:pPr>
              <w:pStyle w:val="af4"/>
              <w:spacing w:before="0" w:beforeAutospacing="0" w:after="0" w:afterAutospacing="0"/>
              <w:jc w:val="center"/>
              <w:rPr>
                <w:rFonts w:ascii="GHEA Grapalat" w:hAnsi="GHEA Grapalat"/>
              </w:rPr>
            </w:pPr>
          </w:p>
        </w:tc>
      </w:tr>
    </w:tbl>
    <w:p w:rsidR="0038400D" w:rsidRPr="005E1F72" w:rsidRDefault="0038400D" w:rsidP="0038400D">
      <w:pPr>
        <w:ind w:firstLine="375"/>
        <w:jc w:val="both"/>
        <w:rPr>
          <w:rFonts w:ascii="Arial" w:hAnsi="Arial" w:cs="Arial"/>
          <w:iCs/>
          <w:color w:val="000000"/>
          <w:sz w:val="21"/>
          <w:szCs w:val="21"/>
          <w:lang w:val="es-ES"/>
        </w:rPr>
      </w:pPr>
      <w:r w:rsidRPr="005E1F72">
        <w:rPr>
          <w:rFonts w:ascii="Arial" w:hAnsi="Arial" w:cs="Arial"/>
          <w:iCs/>
          <w:color w:val="000000"/>
          <w:sz w:val="21"/>
          <w:szCs w:val="21"/>
          <w:lang w:val="es-ES"/>
        </w:rPr>
        <w:t> </w:t>
      </w:r>
    </w:p>
    <w:p w:rsidR="0038400D" w:rsidRPr="005E1F72" w:rsidRDefault="0038400D" w:rsidP="0038400D">
      <w:pPr>
        <w:ind w:firstLine="375"/>
        <w:jc w:val="both"/>
        <w:rPr>
          <w:rFonts w:ascii="GHEA Grapalat" w:hAnsi="GHEA Grapalat"/>
          <w:iCs/>
          <w:snapToGrid w:val="0"/>
          <w:color w:val="000000"/>
          <w:sz w:val="21"/>
          <w:szCs w:val="21"/>
          <w:lang w:val="es-ES"/>
        </w:rPr>
      </w:pPr>
      <w:r w:rsidRPr="005E1F72">
        <w:rPr>
          <w:rFonts w:ascii="Arial" w:hAnsi="Arial" w:cs="Arial"/>
          <w:iCs/>
          <w:color w:val="000000"/>
          <w:sz w:val="21"/>
          <w:szCs w:val="21"/>
          <w:lang w:val="es-ES"/>
        </w:rPr>
        <w:t> </w:t>
      </w:r>
      <w:r w:rsidRPr="005E1F72">
        <w:rPr>
          <w:rFonts w:ascii="GHEA Grapalat" w:hAnsi="GHEA Grapalat"/>
          <w:iCs/>
          <w:snapToGrid w:val="0"/>
          <w:color w:val="000000"/>
          <w:sz w:val="21"/>
          <w:szCs w:val="21"/>
          <w:lang w:val="hy-AM"/>
        </w:rPr>
        <w:t xml:space="preserve">Սույն </w:t>
      </w:r>
      <w:r w:rsidRPr="005E1F72">
        <w:rPr>
          <w:rFonts w:ascii="GHEA Grapalat" w:hAnsi="GHEA Grapalat"/>
          <w:iCs/>
          <w:snapToGrid w:val="0"/>
          <w:color w:val="000000"/>
          <w:sz w:val="21"/>
          <w:szCs w:val="21"/>
        </w:rPr>
        <w:t>արձանագրությաներկկողմ</w:t>
      </w:r>
      <w:r w:rsidRPr="005E1F72">
        <w:rPr>
          <w:rFonts w:ascii="GHEA Grapalat" w:hAnsi="GHEA Grapalat"/>
          <w:iCs/>
          <w:snapToGrid w:val="0"/>
          <w:color w:val="000000"/>
          <w:sz w:val="21"/>
          <w:szCs w:val="21"/>
          <w:lang w:val="hy-AM"/>
        </w:rPr>
        <w:t>հաստատման համար հիմք հանդիսացած</w:t>
      </w:r>
      <w:r w:rsidRPr="005E1F72">
        <w:rPr>
          <w:rFonts w:ascii="GHEA Grapalat" w:hAnsi="GHEA Grapalat"/>
          <w:iCs/>
          <w:snapToGrid w:val="0"/>
          <w:color w:val="000000"/>
          <w:sz w:val="21"/>
          <w:szCs w:val="21"/>
        </w:rPr>
        <w:t>հաշիվապրանքագիրըև</w:t>
      </w:r>
      <w:r w:rsidRPr="005E1F72">
        <w:rPr>
          <w:rFonts w:ascii="GHEA Grapalat" w:hAnsi="GHEA Grapalat"/>
          <w:iCs/>
          <w:snapToGrid w:val="0"/>
          <w:color w:val="000000"/>
          <w:sz w:val="21"/>
          <w:szCs w:val="21"/>
          <w:lang w:val="hy-AM"/>
        </w:rPr>
        <w:t xml:space="preserve">դրական </w:t>
      </w:r>
      <w:r w:rsidRPr="005E1F72">
        <w:rPr>
          <w:rFonts w:ascii="GHEA Grapalat" w:hAnsi="GHEA Grapalat"/>
          <w:color w:val="000000"/>
          <w:sz w:val="21"/>
          <w:szCs w:val="21"/>
          <w:lang w:val="es-ES"/>
        </w:rPr>
        <w:t>եզրակացությունը</w:t>
      </w:r>
      <w:r w:rsidRPr="005E1F72">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5E1F72" w:rsidRDefault="0038400D" w:rsidP="0038400D">
      <w:pPr>
        <w:ind w:firstLine="375"/>
        <w:jc w:val="both"/>
        <w:rPr>
          <w:rFonts w:ascii="GHEA Grapalat" w:hAnsi="GHEA Grapalat"/>
          <w:iCs/>
          <w:snapToGrid w:val="0"/>
          <w:color w:val="000000"/>
          <w:sz w:val="21"/>
          <w:szCs w:val="21"/>
          <w:lang w:val="es-ES"/>
        </w:rPr>
      </w:pPr>
    </w:p>
    <w:p w:rsidR="0038400D" w:rsidRPr="005E1F72" w:rsidRDefault="0038400D" w:rsidP="0038400D">
      <w:pPr>
        <w:ind w:firstLine="375"/>
        <w:jc w:val="both"/>
        <w:rPr>
          <w:rFonts w:ascii="GHEA Grapalat" w:hAnsi="GHEA Grapalat"/>
          <w:iCs/>
          <w:snapToGrid w:val="0"/>
          <w:color w:val="000000"/>
          <w:sz w:val="2"/>
          <w:szCs w:val="21"/>
          <w:lang w:val="es-ES"/>
        </w:rPr>
      </w:pPr>
    </w:p>
    <w:p w:rsidR="0038400D" w:rsidRPr="005E1F72" w:rsidRDefault="0038400D" w:rsidP="0038400D">
      <w:pPr>
        <w:ind w:firstLine="375"/>
        <w:rPr>
          <w:rFonts w:ascii="GHEA Grapalat" w:hAnsi="GHEA Grapalat"/>
          <w:iCs/>
          <w:snapToGrid w:val="0"/>
          <w:color w:val="000000"/>
          <w:sz w:val="2"/>
          <w:szCs w:val="21"/>
          <w:lang w:val="es-ES"/>
        </w:rPr>
      </w:pPr>
      <w:r w:rsidRPr="005E1F72">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8400D" w:rsidRPr="005E1F72" w:rsidTr="007A2020">
        <w:trPr>
          <w:trHeight w:val="266"/>
          <w:tblCellSpacing w:w="7" w:type="dxa"/>
          <w:jc w:val="center"/>
        </w:trPr>
        <w:tc>
          <w:tcPr>
            <w:tcW w:w="0" w:type="auto"/>
            <w:vAlign w:val="center"/>
          </w:tcPr>
          <w:p w:rsidR="0038400D" w:rsidRPr="005E1F72" w:rsidRDefault="0038400D" w:rsidP="0038400D">
            <w:pPr>
              <w:jc w:val="center"/>
              <w:rPr>
                <w:rFonts w:ascii="GHEA Grapalat" w:hAnsi="GHEA Grapalat"/>
                <w:iCs/>
                <w:color w:val="000000"/>
                <w:sz w:val="21"/>
                <w:szCs w:val="21"/>
              </w:rPr>
            </w:pPr>
            <w:r w:rsidRPr="005E1F72">
              <w:rPr>
                <w:rFonts w:ascii="GHEA Grapalat" w:hAnsi="GHEA Grapalat"/>
                <w:iCs/>
                <w:color w:val="000000"/>
                <w:sz w:val="21"/>
                <w:szCs w:val="21"/>
              </w:rPr>
              <w:t xml:space="preserve">Ապրանքը հանձնեց </w:t>
            </w:r>
          </w:p>
        </w:tc>
        <w:tc>
          <w:tcPr>
            <w:tcW w:w="0" w:type="auto"/>
            <w:vAlign w:val="center"/>
          </w:tcPr>
          <w:p w:rsidR="0038400D" w:rsidRPr="005E1F72" w:rsidRDefault="0038400D" w:rsidP="0038400D">
            <w:pPr>
              <w:jc w:val="center"/>
              <w:rPr>
                <w:rFonts w:ascii="GHEA Grapalat" w:hAnsi="GHEA Grapalat"/>
                <w:iCs/>
                <w:color w:val="000000"/>
                <w:sz w:val="21"/>
                <w:szCs w:val="21"/>
              </w:rPr>
            </w:pPr>
            <w:r w:rsidRPr="005E1F72">
              <w:rPr>
                <w:rFonts w:ascii="GHEA Grapalat" w:hAnsi="GHEA Grapalat"/>
                <w:iCs/>
                <w:color w:val="000000"/>
                <w:sz w:val="21"/>
                <w:szCs w:val="21"/>
              </w:rPr>
              <w:t>Ապրանքը ընդունեց</w:t>
            </w:r>
          </w:p>
        </w:tc>
      </w:tr>
      <w:tr w:rsidR="0038400D" w:rsidRPr="005E1F72" w:rsidTr="007A2020">
        <w:trPr>
          <w:trHeight w:val="473"/>
          <w:tblCellSpacing w:w="7" w:type="dxa"/>
          <w:jc w:val="center"/>
        </w:trPr>
        <w:tc>
          <w:tcPr>
            <w:tcW w:w="0" w:type="auto"/>
            <w:vAlign w:val="center"/>
          </w:tcPr>
          <w:p w:rsidR="0038400D" w:rsidRPr="005E1F72" w:rsidRDefault="0038400D" w:rsidP="007A2020">
            <w:pPr>
              <w:jc w:val="center"/>
              <w:rPr>
                <w:rFonts w:ascii="GHEA Grapalat" w:hAnsi="GHEA Grapalat"/>
                <w:iCs/>
                <w:sz w:val="21"/>
                <w:szCs w:val="21"/>
              </w:rPr>
            </w:pPr>
            <w:r w:rsidRPr="005E1F72">
              <w:rPr>
                <w:rFonts w:ascii="GHEA Grapalat" w:hAnsi="GHEA Grapalat"/>
                <w:iCs/>
                <w:sz w:val="21"/>
                <w:szCs w:val="21"/>
              </w:rPr>
              <w:t xml:space="preserve">___________________________ </w:t>
            </w:r>
          </w:p>
          <w:p w:rsidR="0038400D" w:rsidRPr="005E1F72" w:rsidRDefault="0038400D" w:rsidP="007A2020">
            <w:pPr>
              <w:jc w:val="center"/>
              <w:rPr>
                <w:rFonts w:ascii="GHEA Grapalat" w:hAnsi="GHEA Grapalat"/>
                <w:iCs/>
                <w:sz w:val="21"/>
                <w:szCs w:val="21"/>
              </w:rPr>
            </w:pPr>
            <w:r w:rsidRPr="005E1F72">
              <w:rPr>
                <w:rFonts w:ascii="GHEA Grapalat" w:hAnsi="GHEA Grapalat"/>
                <w:iCs/>
                <w:sz w:val="15"/>
                <w:szCs w:val="15"/>
              </w:rPr>
              <w:t xml:space="preserve">ստորագրություն </w:t>
            </w:r>
          </w:p>
        </w:tc>
        <w:tc>
          <w:tcPr>
            <w:tcW w:w="0" w:type="auto"/>
            <w:vAlign w:val="center"/>
          </w:tcPr>
          <w:p w:rsidR="0038400D" w:rsidRPr="005E1F72" w:rsidRDefault="0038400D" w:rsidP="007A2020">
            <w:pPr>
              <w:jc w:val="center"/>
              <w:rPr>
                <w:rFonts w:ascii="GHEA Grapalat" w:hAnsi="GHEA Grapalat"/>
                <w:iCs/>
                <w:sz w:val="21"/>
                <w:szCs w:val="21"/>
              </w:rPr>
            </w:pPr>
            <w:r w:rsidRPr="005E1F72">
              <w:rPr>
                <w:rFonts w:ascii="GHEA Grapalat" w:hAnsi="GHEA Grapalat"/>
                <w:iCs/>
                <w:sz w:val="21"/>
                <w:szCs w:val="21"/>
              </w:rPr>
              <w:t>___________________________</w:t>
            </w:r>
          </w:p>
          <w:p w:rsidR="0038400D" w:rsidRPr="005E1F72" w:rsidRDefault="0038400D" w:rsidP="007A2020">
            <w:pPr>
              <w:jc w:val="center"/>
              <w:rPr>
                <w:rFonts w:ascii="GHEA Grapalat" w:hAnsi="GHEA Grapalat"/>
                <w:iCs/>
                <w:sz w:val="21"/>
                <w:szCs w:val="21"/>
              </w:rPr>
            </w:pPr>
            <w:r w:rsidRPr="005E1F72">
              <w:rPr>
                <w:rFonts w:ascii="GHEA Grapalat" w:hAnsi="GHEA Grapalat"/>
                <w:iCs/>
                <w:sz w:val="15"/>
                <w:szCs w:val="15"/>
              </w:rPr>
              <w:t xml:space="preserve">ստորագրություն </w:t>
            </w:r>
          </w:p>
        </w:tc>
      </w:tr>
      <w:tr w:rsidR="0038400D" w:rsidRPr="005E1F72" w:rsidTr="007A2020">
        <w:trPr>
          <w:trHeight w:val="503"/>
          <w:tblCellSpacing w:w="7" w:type="dxa"/>
          <w:jc w:val="center"/>
        </w:trPr>
        <w:tc>
          <w:tcPr>
            <w:tcW w:w="0" w:type="auto"/>
            <w:vAlign w:val="center"/>
          </w:tcPr>
          <w:p w:rsidR="0038400D" w:rsidRPr="005E1F72" w:rsidRDefault="0038400D" w:rsidP="007A2020">
            <w:pPr>
              <w:jc w:val="center"/>
              <w:rPr>
                <w:rFonts w:ascii="GHEA Grapalat" w:hAnsi="GHEA Grapalat"/>
                <w:iCs/>
                <w:sz w:val="21"/>
                <w:szCs w:val="21"/>
              </w:rPr>
            </w:pPr>
            <w:r w:rsidRPr="005E1F72">
              <w:rPr>
                <w:rFonts w:ascii="GHEA Grapalat" w:hAnsi="GHEA Grapalat"/>
                <w:iCs/>
                <w:sz w:val="21"/>
                <w:szCs w:val="21"/>
              </w:rPr>
              <w:t xml:space="preserve">___________________________ </w:t>
            </w:r>
          </w:p>
          <w:p w:rsidR="0038400D" w:rsidRPr="005E1F72" w:rsidRDefault="0038400D" w:rsidP="007A2020">
            <w:pPr>
              <w:jc w:val="center"/>
              <w:rPr>
                <w:rFonts w:ascii="GHEA Grapalat" w:hAnsi="GHEA Grapalat"/>
                <w:iCs/>
                <w:sz w:val="21"/>
                <w:szCs w:val="21"/>
              </w:rPr>
            </w:pPr>
            <w:r w:rsidRPr="005E1F72">
              <w:rPr>
                <w:rFonts w:ascii="GHEA Grapalat" w:hAnsi="GHEA Grapalat"/>
                <w:iCs/>
                <w:sz w:val="15"/>
                <w:szCs w:val="15"/>
              </w:rPr>
              <w:t>ազգանուն, անուն</w:t>
            </w:r>
          </w:p>
        </w:tc>
        <w:tc>
          <w:tcPr>
            <w:tcW w:w="0" w:type="auto"/>
            <w:vAlign w:val="center"/>
          </w:tcPr>
          <w:p w:rsidR="0038400D" w:rsidRPr="005E1F72" w:rsidRDefault="0038400D" w:rsidP="007A2020">
            <w:pPr>
              <w:jc w:val="center"/>
              <w:rPr>
                <w:rFonts w:ascii="GHEA Grapalat" w:hAnsi="GHEA Grapalat"/>
                <w:iCs/>
                <w:sz w:val="21"/>
                <w:szCs w:val="21"/>
              </w:rPr>
            </w:pPr>
            <w:r w:rsidRPr="005E1F72">
              <w:rPr>
                <w:rFonts w:ascii="GHEA Grapalat" w:hAnsi="GHEA Grapalat"/>
                <w:iCs/>
                <w:sz w:val="21"/>
                <w:szCs w:val="21"/>
              </w:rPr>
              <w:t>___________________________</w:t>
            </w:r>
          </w:p>
          <w:p w:rsidR="0038400D" w:rsidRPr="005E1F72" w:rsidRDefault="0038400D" w:rsidP="007A2020">
            <w:pPr>
              <w:jc w:val="center"/>
              <w:rPr>
                <w:rFonts w:ascii="GHEA Grapalat" w:hAnsi="GHEA Grapalat"/>
                <w:iCs/>
                <w:sz w:val="21"/>
                <w:szCs w:val="21"/>
              </w:rPr>
            </w:pPr>
            <w:r w:rsidRPr="005E1F72">
              <w:rPr>
                <w:rFonts w:ascii="GHEA Grapalat" w:hAnsi="GHEA Grapalat"/>
                <w:iCs/>
                <w:sz w:val="15"/>
                <w:szCs w:val="15"/>
              </w:rPr>
              <w:t>ազգանուն, անուն</w:t>
            </w:r>
          </w:p>
        </w:tc>
      </w:tr>
      <w:tr w:rsidR="0038400D" w:rsidRPr="005E1F72" w:rsidTr="007A2020">
        <w:trPr>
          <w:trHeight w:val="281"/>
          <w:tblCellSpacing w:w="7" w:type="dxa"/>
          <w:jc w:val="center"/>
        </w:trPr>
        <w:tc>
          <w:tcPr>
            <w:tcW w:w="0" w:type="auto"/>
            <w:vAlign w:val="center"/>
          </w:tcPr>
          <w:p w:rsidR="0038400D" w:rsidRPr="005E1F72" w:rsidRDefault="0038400D" w:rsidP="007A2020">
            <w:pPr>
              <w:rPr>
                <w:rFonts w:ascii="GHEA Grapalat" w:hAnsi="GHEA Grapalat"/>
                <w:iCs/>
                <w:color w:val="000000"/>
                <w:sz w:val="21"/>
                <w:szCs w:val="21"/>
              </w:rPr>
            </w:pPr>
            <w:r w:rsidRPr="005E1F72">
              <w:rPr>
                <w:rFonts w:ascii="GHEA Grapalat" w:hAnsi="GHEA Grapalat"/>
                <w:iCs/>
                <w:color w:val="000000"/>
                <w:sz w:val="21"/>
                <w:szCs w:val="21"/>
              </w:rPr>
              <w:t xml:space="preserve">                              Կ.Տ.</w:t>
            </w:r>
            <w:r w:rsidRPr="005E1F72">
              <w:rPr>
                <w:rFonts w:ascii="Arial" w:hAnsi="Arial" w:cs="Arial"/>
                <w:iCs/>
                <w:color w:val="000000"/>
                <w:sz w:val="21"/>
                <w:szCs w:val="21"/>
              </w:rPr>
              <w:t xml:space="preserve">                                                                                 </w:t>
            </w:r>
          </w:p>
        </w:tc>
        <w:tc>
          <w:tcPr>
            <w:tcW w:w="0" w:type="auto"/>
            <w:vAlign w:val="center"/>
          </w:tcPr>
          <w:p w:rsidR="0038400D" w:rsidRPr="005E1F72" w:rsidRDefault="0038400D" w:rsidP="007A2020">
            <w:pPr>
              <w:rPr>
                <w:rFonts w:ascii="GHEA Grapalat" w:hAnsi="GHEA Grapalat"/>
                <w:iCs/>
                <w:color w:val="000000"/>
                <w:sz w:val="21"/>
                <w:szCs w:val="21"/>
              </w:rPr>
            </w:pPr>
            <w:r w:rsidRPr="005E1F72">
              <w:rPr>
                <w:rFonts w:ascii="Arial" w:hAnsi="Arial" w:cs="Arial"/>
                <w:iCs/>
                <w:color w:val="000000"/>
                <w:sz w:val="21"/>
                <w:szCs w:val="21"/>
              </w:rPr>
              <w:t xml:space="preserve">                                     </w:t>
            </w:r>
            <w:r w:rsidRPr="005E1F72">
              <w:rPr>
                <w:rFonts w:ascii="GHEA Grapalat" w:hAnsi="GHEA Grapalat"/>
                <w:iCs/>
                <w:color w:val="000000"/>
                <w:sz w:val="21"/>
                <w:szCs w:val="21"/>
              </w:rPr>
              <w:t>Կ.Տ.</w:t>
            </w:r>
          </w:p>
        </w:tc>
      </w:tr>
    </w:tbl>
    <w:p w:rsidR="00071D1C" w:rsidRPr="005E1F72" w:rsidRDefault="00071D1C" w:rsidP="00EF3662">
      <w:pPr>
        <w:ind w:left="-142" w:firstLine="142"/>
        <w:jc w:val="center"/>
        <w:rPr>
          <w:rFonts w:ascii="GHEA Grapalat" w:hAnsi="GHEA Grapalat" w:cs="Sylfaen"/>
          <w:b/>
        </w:rPr>
      </w:pPr>
    </w:p>
    <w:p w:rsidR="00071D1C" w:rsidRPr="005E1F72" w:rsidRDefault="00071D1C" w:rsidP="00EF3662">
      <w:pPr>
        <w:ind w:left="-142" w:firstLine="142"/>
        <w:jc w:val="center"/>
        <w:rPr>
          <w:rFonts w:ascii="GHEA Grapalat" w:hAnsi="GHEA Grapalat" w:cs="Sylfaen"/>
          <w:b/>
        </w:rPr>
      </w:pPr>
    </w:p>
    <w:p w:rsidR="0038400D" w:rsidRPr="005E1F72" w:rsidRDefault="0038400D" w:rsidP="00EF3662">
      <w:pPr>
        <w:ind w:left="-142" w:firstLine="142"/>
        <w:jc w:val="center"/>
        <w:rPr>
          <w:rFonts w:ascii="GHEA Grapalat" w:hAnsi="GHEA Grapalat" w:cs="Sylfaen"/>
          <w:b/>
        </w:rPr>
      </w:pPr>
    </w:p>
    <w:p w:rsidR="00E74BF6" w:rsidRPr="005E1F72" w:rsidRDefault="00E74BF6" w:rsidP="00EF3662">
      <w:pPr>
        <w:jc w:val="right"/>
        <w:rPr>
          <w:rFonts w:ascii="GHEA Grapalat" w:hAnsi="GHEA Grapalat" w:cs="Sylfaen"/>
          <w:i/>
          <w:sz w:val="20"/>
          <w:lang w:val="pt-BR"/>
        </w:rPr>
      </w:pPr>
    </w:p>
    <w:p w:rsidR="00071D1C" w:rsidRPr="005E1F72" w:rsidRDefault="00071D1C" w:rsidP="00EF3662">
      <w:pPr>
        <w:jc w:val="right"/>
        <w:rPr>
          <w:rFonts w:ascii="GHEA Grapalat" w:hAnsi="GHEA Grapalat" w:cs="Sylfaen"/>
          <w:i/>
          <w:sz w:val="20"/>
        </w:rPr>
      </w:pPr>
      <w:r w:rsidRPr="005E1F72">
        <w:rPr>
          <w:rFonts w:ascii="GHEA Grapalat" w:hAnsi="GHEA Grapalat" w:cs="Sylfaen"/>
          <w:i/>
          <w:sz w:val="20"/>
          <w:lang w:val="pt-BR"/>
        </w:rPr>
        <w:t>Հավելված</w:t>
      </w:r>
      <w:r w:rsidR="00D320A2" w:rsidRPr="005E1F72">
        <w:rPr>
          <w:rFonts w:ascii="GHEA Grapalat" w:hAnsi="GHEA Grapalat" w:cs="Sylfaen"/>
          <w:i/>
          <w:sz w:val="20"/>
        </w:rPr>
        <w:t>3</w:t>
      </w:r>
      <w:r w:rsidRPr="005E1F72">
        <w:rPr>
          <w:rFonts w:ascii="GHEA Grapalat" w:hAnsi="GHEA Grapalat" w:cs="Sylfaen"/>
          <w:i/>
          <w:sz w:val="20"/>
        </w:rPr>
        <w:t>.1</w:t>
      </w:r>
    </w:p>
    <w:p w:rsidR="00341A74" w:rsidRPr="005E1F72" w:rsidRDefault="00341A74" w:rsidP="00EF3662">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rsidR="00341A74" w:rsidRPr="005E1F72" w:rsidRDefault="00341A74" w:rsidP="00EF3662">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rsidR="00071D1C" w:rsidRPr="005E1F72" w:rsidRDefault="00071D1C" w:rsidP="00EF3662">
      <w:pPr>
        <w:tabs>
          <w:tab w:val="left" w:pos="360"/>
          <w:tab w:val="left" w:pos="540"/>
        </w:tabs>
        <w:jc w:val="center"/>
        <w:rPr>
          <w:rFonts w:ascii="Sylfaen" w:hAnsi="Sylfaen" w:cs="Sylfaen"/>
          <w:b/>
          <w:bCs/>
        </w:rPr>
      </w:pPr>
    </w:p>
    <w:p w:rsidR="00071D1C" w:rsidRPr="005E1F72" w:rsidRDefault="00071D1C" w:rsidP="00EF3662">
      <w:pPr>
        <w:tabs>
          <w:tab w:val="left" w:pos="360"/>
          <w:tab w:val="left" w:pos="540"/>
        </w:tabs>
        <w:jc w:val="center"/>
        <w:rPr>
          <w:rFonts w:ascii="Sylfaen" w:hAnsi="Sylfaen" w:cs="Sylfaen"/>
          <w:b/>
          <w:bCs/>
        </w:rPr>
      </w:pPr>
    </w:p>
    <w:p w:rsidR="00071D1C" w:rsidRPr="005E1F72" w:rsidRDefault="00071D1C" w:rsidP="00EF3662">
      <w:pPr>
        <w:ind w:left="-142" w:firstLine="142"/>
        <w:jc w:val="center"/>
        <w:rPr>
          <w:rFonts w:ascii="GHEA Grapalat" w:hAnsi="GHEA Grapalat" w:cs="Sylfaen"/>
        </w:rPr>
      </w:pPr>
    </w:p>
    <w:p w:rsidR="00071D1C" w:rsidRPr="005E1F72" w:rsidRDefault="00071D1C" w:rsidP="00EF3662">
      <w:pPr>
        <w:jc w:val="center"/>
        <w:rPr>
          <w:rFonts w:ascii="GHEA Grapalat" w:hAnsi="GHEA Grapalat" w:cs="Sylfaen"/>
          <w:bCs/>
          <w:sz w:val="18"/>
          <w:szCs w:val="18"/>
        </w:rPr>
      </w:pPr>
      <w:r w:rsidRPr="005E1F72">
        <w:rPr>
          <w:rFonts w:ascii="GHEA Grapalat" w:hAnsi="GHEA Grapalat" w:cs="Sylfaen"/>
          <w:bCs/>
          <w:sz w:val="18"/>
          <w:szCs w:val="18"/>
        </w:rPr>
        <w:t>ԱԿՏ    N</w:t>
      </w:r>
      <w:r w:rsidR="000F494F" w:rsidRPr="005E1F72">
        <w:rPr>
          <w:rFonts w:ascii="GHEA Grapalat" w:hAnsi="GHEA Grapalat" w:cs="Sylfaen"/>
          <w:bCs/>
          <w:sz w:val="18"/>
          <w:szCs w:val="18"/>
          <w:u w:val="single"/>
        </w:rPr>
        <w:tab/>
      </w:r>
    </w:p>
    <w:p w:rsidR="00071D1C" w:rsidRPr="005E1F72" w:rsidRDefault="00071D1C" w:rsidP="00EF3662">
      <w:pPr>
        <w:tabs>
          <w:tab w:val="left" w:pos="360"/>
          <w:tab w:val="left" w:pos="540"/>
          <w:tab w:val="left" w:pos="2250"/>
        </w:tabs>
        <w:jc w:val="center"/>
        <w:rPr>
          <w:rFonts w:ascii="GHEA Grapalat" w:hAnsi="GHEA Grapalat" w:cs="Sylfaen"/>
          <w:bCs/>
          <w:sz w:val="18"/>
          <w:szCs w:val="18"/>
        </w:rPr>
      </w:pPr>
      <w:r w:rsidRPr="005E1F72">
        <w:rPr>
          <w:rFonts w:ascii="GHEA Grapalat" w:hAnsi="GHEA Grapalat" w:cs="Sylfaen"/>
          <w:bCs/>
          <w:sz w:val="18"/>
          <w:szCs w:val="18"/>
        </w:rPr>
        <w:t xml:space="preserve">պայմանագրի արդյունքը Գնորդին հանձնելու փաստը ֆիքսելու վերաբերյալ                                                                                                                               </w:t>
      </w:r>
    </w:p>
    <w:p w:rsidR="00071D1C" w:rsidRPr="005E1F72" w:rsidRDefault="00071D1C" w:rsidP="00EF3662">
      <w:pPr>
        <w:jc w:val="center"/>
        <w:rPr>
          <w:rFonts w:ascii="GHEA Grapalat" w:hAnsi="GHEA Grapalat" w:cs="Sylfaen"/>
          <w:b/>
          <w:bCs/>
          <w:sz w:val="18"/>
          <w:szCs w:val="18"/>
        </w:rPr>
      </w:pPr>
    </w:p>
    <w:p w:rsidR="00071D1C" w:rsidRPr="005E1F72" w:rsidRDefault="00071D1C" w:rsidP="00EF3662">
      <w:pPr>
        <w:tabs>
          <w:tab w:val="left" w:pos="360"/>
          <w:tab w:val="left" w:pos="540"/>
        </w:tabs>
        <w:rPr>
          <w:rFonts w:ascii="GHEA Grapalat" w:hAnsi="GHEA Grapalat" w:cs="Sylfaen"/>
          <w:sz w:val="18"/>
          <w:szCs w:val="22"/>
        </w:rPr>
      </w:pPr>
    </w:p>
    <w:p w:rsidR="000F494F" w:rsidRPr="005E1F72" w:rsidRDefault="00071D1C" w:rsidP="000F494F">
      <w:pPr>
        <w:tabs>
          <w:tab w:val="left" w:pos="360"/>
          <w:tab w:val="left" w:pos="540"/>
        </w:tabs>
        <w:ind w:left="-540" w:firstLine="180"/>
        <w:jc w:val="both"/>
        <w:rPr>
          <w:rFonts w:ascii="GHEA Grapalat" w:hAnsi="GHEA Grapalat" w:cs="Sylfaen"/>
          <w:sz w:val="20"/>
        </w:rPr>
      </w:pPr>
      <w:r w:rsidRPr="005E1F72">
        <w:rPr>
          <w:rFonts w:ascii="GHEA Grapalat" w:hAnsi="GHEA Grapalat" w:cs="Sylfaen"/>
          <w:sz w:val="20"/>
        </w:rPr>
        <w:tab/>
      </w:r>
      <w:r w:rsidRPr="005E1F72">
        <w:rPr>
          <w:rFonts w:ascii="GHEA Grapalat" w:hAnsi="GHEA Grapalat" w:cs="Sylfaen"/>
          <w:sz w:val="20"/>
          <w:lang w:val="hy-AM"/>
        </w:rPr>
        <w:t xml:space="preserve">Սույնով </w:t>
      </w:r>
      <w:r w:rsidRPr="005E1F72">
        <w:rPr>
          <w:rFonts w:ascii="GHEA Grapalat" w:hAnsi="GHEA Grapalat" w:cs="Sylfaen"/>
          <w:sz w:val="20"/>
        </w:rPr>
        <w:t>արձանագրվում է</w:t>
      </w:r>
      <w:r w:rsidRPr="005E1F72">
        <w:rPr>
          <w:rFonts w:ascii="GHEA Grapalat" w:hAnsi="GHEA Grapalat" w:cs="Sylfaen"/>
          <w:sz w:val="20"/>
          <w:lang w:val="hy-AM"/>
        </w:rPr>
        <w:t xml:space="preserve">, որ </w:t>
      </w:r>
      <w:r w:rsidR="000F494F" w:rsidRPr="005E1F72">
        <w:rPr>
          <w:rFonts w:ascii="GHEA Grapalat" w:hAnsi="GHEA Grapalat" w:cs="Sylfaen"/>
          <w:sz w:val="20"/>
          <w:u w:val="single"/>
        </w:rPr>
        <w:tab/>
      </w:r>
      <w:r w:rsidR="000F494F" w:rsidRPr="005E1F72">
        <w:rPr>
          <w:rFonts w:ascii="GHEA Grapalat" w:hAnsi="GHEA Grapalat" w:cs="Sylfaen"/>
          <w:sz w:val="20"/>
          <w:u w:val="single"/>
        </w:rPr>
        <w:tab/>
      </w:r>
      <w:r w:rsidR="000F494F" w:rsidRPr="005E1F72">
        <w:rPr>
          <w:rFonts w:ascii="GHEA Grapalat" w:hAnsi="GHEA Grapalat" w:cs="Sylfaen"/>
          <w:sz w:val="20"/>
        </w:rPr>
        <w:t>-</w:t>
      </w:r>
      <w:r w:rsidRPr="005E1F72">
        <w:rPr>
          <w:rFonts w:ascii="GHEA Grapalat" w:hAnsi="GHEA Grapalat" w:cs="Sylfaen"/>
          <w:sz w:val="20"/>
        </w:rPr>
        <w:t xml:space="preserve">ի (այսուհետ` Գնորդ) </w:t>
      </w:r>
      <w:r w:rsidRPr="005E1F72">
        <w:rPr>
          <w:rFonts w:ascii="GHEA Grapalat" w:hAnsi="GHEA Grapalat" w:cs="Sylfaen"/>
          <w:sz w:val="20"/>
          <w:lang w:val="hy-AM"/>
        </w:rPr>
        <w:t xml:space="preserve">և </w:t>
      </w:r>
      <w:r w:rsidR="000F494F" w:rsidRPr="005E1F72">
        <w:rPr>
          <w:rFonts w:ascii="GHEA Grapalat" w:hAnsi="GHEA Grapalat" w:cs="Sylfaen"/>
          <w:sz w:val="20"/>
          <w:u w:val="single"/>
        </w:rPr>
        <w:tab/>
      </w:r>
      <w:r w:rsidR="000F494F" w:rsidRPr="005E1F72">
        <w:rPr>
          <w:rFonts w:ascii="GHEA Grapalat" w:hAnsi="GHEA Grapalat" w:cs="Sylfaen"/>
          <w:sz w:val="20"/>
          <w:u w:val="single"/>
        </w:rPr>
        <w:tab/>
      </w:r>
      <w:r w:rsidR="000F494F" w:rsidRPr="005E1F72">
        <w:rPr>
          <w:rFonts w:ascii="GHEA Grapalat" w:hAnsi="GHEA Grapalat" w:cs="Sylfaen"/>
          <w:sz w:val="20"/>
          <w:u w:val="single"/>
        </w:rPr>
        <w:tab/>
      </w:r>
      <w:r w:rsidR="000F494F" w:rsidRPr="005E1F72">
        <w:rPr>
          <w:rFonts w:ascii="GHEA Grapalat" w:hAnsi="GHEA Grapalat" w:cs="Sylfaen"/>
          <w:sz w:val="20"/>
          <w:u w:val="single"/>
        </w:rPr>
        <w:tab/>
      </w:r>
    </w:p>
    <w:p w:rsidR="00071D1C" w:rsidRPr="005E1F72" w:rsidRDefault="000F494F" w:rsidP="000F494F">
      <w:pPr>
        <w:tabs>
          <w:tab w:val="left" w:pos="360"/>
          <w:tab w:val="left" w:pos="540"/>
        </w:tabs>
        <w:ind w:left="-540" w:firstLine="180"/>
        <w:jc w:val="both"/>
        <w:rPr>
          <w:rFonts w:ascii="GHEA Grapalat" w:hAnsi="GHEA Grapalat" w:cs="Sylfaen"/>
          <w:sz w:val="12"/>
          <w:szCs w:val="16"/>
        </w:rPr>
      </w:pPr>
      <w:r w:rsidRPr="005E1F72">
        <w:rPr>
          <w:rFonts w:ascii="GHEA Grapalat" w:hAnsi="GHEA Grapalat" w:cs="Sylfaen"/>
          <w:sz w:val="20"/>
        </w:rPr>
        <w:tab/>
      </w:r>
      <w:r w:rsidRPr="005E1F72">
        <w:rPr>
          <w:rFonts w:ascii="GHEA Grapalat" w:hAnsi="GHEA Grapalat" w:cs="Sylfaen"/>
          <w:sz w:val="20"/>
        </w:rPr>
        <w:tab/>
      </w:r>
      <w:r w:rsidRPr="005E1F72">
        <w:rPr>
          <w:rFonts w:ascii="GHEA Grapalat" w:hAnsi="GHEA Grapalat" w:cs="Sylfaen"/>
          <w:sz w:val="20"/>
        </w:rPr>
        <w:tab/>
      </w:r>
      <w:r w:rsidRPr="005E1F72">
        <w:rPr>
          <w:rFonts w:ascii="GHEA Grapalat" w:hAnsi="GHEA Grapalat" w:cs="Sylfaen"/>
          <w:sz w:val="20"/>
        </w:rPr>
        <w:tab/>
      </w:r>
      <w:r w:rsidRPr="005E1F72">
        <w:rPr>
          <w:rFonts w:ascii="GHEA Grapalat" w:hAnsi="GHEA Grapalat" w:cs="Sylfaen"/>
          <w:sz w:val="20"/>
        </w:rPr>
        <w:tab/>
      </w:r>
      <w:r w:rsidRPr="005E1F72">
        <w:rPr>
          <w:rFonts w:ascii="GHEA Grapalat" w:hAnsi="GHEA Grapalat" w:cs="Sylfaen"/>
          <w:sz w:val="20"/>
        </w:rPr>
        <w:tab/>
      </w:r>
      <w:r w:rsidRPr="005E1F72">
        <w:rPr>
          <w:rFonts w:ascii="GHEA Grapalat" w:hAnsi="GHEA Grapalat" w:cs="Sylfaen"/>
          <w:sz w:val="12"/>
          <w:szCs w:val="16"/>
        </w:rPr>
        <w:t>Գնորդի անվանումը</w:t>
      </w:r>
      <w:r w:rsidRPr="005E1F72">
        <w:rPr>
          <w:rFonts w:ascii="GHEA Grapalat" w:hAnsi="GHEA Grapalat" w:cs="Sylfaen"/>
          <w:sz w:val="12"/>
          <w:szCs w:val="16"/>
        </w:rPr>
        <w:tab/>
      </w:r>
      <w:r w:rsidRPr="005E1F72">
        <w:rPr>
          <w:rFonts w:ascii="GHEA Grapalat" w:hAnsi="GHEA Grapalat" w:cs="Sylfaen"/>
          <w:sz w:val="12"/>
          <w:szCs w:val="16"/>
        </w:rPr>
        <w:tab/>
      </w:r>
      <w:r w:rsidRPr="005E1F72">
        <w:rPr>
          <w:rFonts w:ascii="GHEA Grapalat" w:hAnsi="GHEA Grapalat" w:cs="Sylfaen"/>
          <w:sz w:val="12"/>
          <w:szCs w:val="16"/>
        </w:rPr>
        <w:tab/>
      </w:r>
      <w:r w:rsidRPr="005E1F72">
        <w:rPr>
          <w:rFonts w:ascii="GHEA Grapalat" w:hAnsi="GHEA Grapalat" w:cs="Sylfaen"/>
          <w:sz w:val="12"/>
          <w:szCs w:val="16"/>
        </w:rPr>
        <w:tab/>
        <w:t xml:space="preserve">            Վաճառողի անվանումը</w:t>
      </w:r>
      <w:r w:rsidRPr="005E1F72">
        <w:rPr>
          <w:rFonts w:ascii="GHEA Grapalat" w:hAnsi="GHEA Grapalat" w:cs="Sylfaen"/>
          <w:sz w:val="12"/>
          <w:szCs w:val="16"/>
        </w:rPr>
        <w:tab/>
      </w:r>
    </w:p>
    <w:p w:rsidR="00071D1C" w:rsidRPr="005E1F72" w:rsidRDefault="00071D1C" w:rsidP="00EF3662">
      <w:pPr>
        <w:tabs>
          <w:tab w:val="left" w:pos="360"/>
          <w:tab w:val="left" w:pos="540"/>
        </w:tabs>
        <w:ind w:right="-360"/>
        <w:jc w:val="both"/>
        <w:rPr>
          <w:rFonts w:ascii="GHEA Grapalat" w:hAnsi="GHEA Grapalat" w:cs="Sylfaen"/>
          <w:sz w:val="20"/>
          <w:u w:val="single"/>
          <w:lang w:val="hy-AM"/>
        </w:rPr>
      </w:pPr>
      <w:r w:rsidRPr="005E1F72">
        <w:rPr>
          <w:rFonts w:ascii="GHEA Grapalat" w:hAnsi="GHEA Grapalat" w:cs="Sylfaen"/>
          <w:sz w:val="20"/>
          <w:lang w:val="hy-AM"/>
        </w:rPr>
        <w:t xml:space="preserve">(այսուհետ` </w:t>
      </w:r>
      <w:r w:rsidRPr="005E1F72">
        <w:rPr>
          <w:rFonts w:ascii="GHEA Grapalat" w:hAnsi="GHEA Grapalat" w:cs="Sylfaen"/>
          <w:sz w:val="20"/>
        </w:rPr>
        <w:t>Վաճառող</w:t>
      </w:r>
      <w:r w:rsidRPr="005E1F72">
        <w:rPr>
          <w:rFonts w:ascii="GHEA Grapalat" w:hAnsi="GHEA Grapalat" w:cs="Sylfaen"/>
          <w:sz w:val="20"/>
          <w:lang w:val="hy-AM"/>
        </w:rPr>
        <w:t>)</w:t>
      </w:r>
      <w:r w:rsidRPr="005E1F72">
        <w:rPr>
          <w:rFonts w:ascii="GHEA Grapalat" w:hAnsi="GHEA Grapalat" w:cs="Sylfaen"/>
          <w:sz w:val="20"/>
        </w:rPr>
        <w:t xml:space="preserve"> միջև 20     թ. </w:t>
      </w:r>
      <w:r w:rsidR="000F494F" w:rsidRPr="005E1F72">
        <w:rPr>
          <w:rFonts w:ascii="GHEA Grapalat" w:hAnsi="GHEA Grapalat" w:cs="Sylfaen"/>
          <w:sz w:val="20"/>
          <w:u w:val="single"/>
        </w:rPr>
        <w:tab/>
      </w:r>
      <w:r w:rsidR="000F494F" w:rsidRPr="005E1F72">
        <w:rPr>
          <w:rFonts w:ascii="GHEA Grapalat" w:hAnsi="GHEA Grapalat" w:cs="Sylfaen"/>
          <w:sz w:val="20"/>
          <w:u w:val="single"/>
        </w:rPr>
        <w:tab/>
      </w:r>
      <w:r w:rsidR="000F494F" w:rsidRPr="005E1F72">
        <w:rPr>
          <w:rFonts w:ascii="GHEA Grapalat" w:hAnsi="GHEA Grapalat" w:cs="Sylfaen"/>
          <w:sz w:val="20"/>
          <w:u w:val="single"/>
        </w:rPr>
        <w:tab/>
      </w:r>
      <w:r w:rsidR="000F494F" w:rsidRPr="005E1F72">
        <w:rPr>
          <w:rFonts w:ascii="GHEA Grapalat" w:hAnsi="GHEA Grapalat" w:cs="Sylfaen"/>
          <w:sz w:val="20"/>
          <w:u w:val="single"/>
        </w:rPr>
        <w:tab/>
      </w:r>
      <w:r w:rsidRPr="005E1F72">
        <w:rPr>
          <w:rFonts w:ascii="GHEA Grapalat" w:hAnsi="GHEA Grapalat" w:cs="Sylfaen"/>
          <w:sz w:val="20"/>
          <w:lang w:val="hy-AM"/>
        </w:rPr>
        <w:t xml:space="preserve"> -ին կնքված N</w:t>
      </w:r>
      <w:r w:rsidR="000F494F" w:rsidRPr="005E1F72">
        <w:rPr>
          <w:rFonts w:ascii="GHEA Grapalat" w:hAnsi="GHEA Grapalat" w:cs="Sylfaen"/>
          <w:sz w:val="20"/>
          <w:u w:val="single"/>
          <w:lang w:val="hy-AM"/>
        </w:rPr>
        <w:tab/>
      </w:r>
      <w:r w:rsidR="000F494F" w:rsidRPr="005E1F72">
        <w:rPr>
          <w:rFonts w:ascii="GHEA Grapalat" w:hAnsi="GHEA Grapalat" w:cs="Sylfaen"/>
          <w:sz w:val="20"/>
          <w:u w:val="single"/>
          <w:lang w:val="hy-AM"/>
        </w:rPr>
        <w:tab/>
      </w:r>
      <w:r w:rsidR="000F494F" w:rsidRPr="005E1F72">
        <w:rPr>
          <w:rFonts w:ascii="GHEA Grapalat" w:hAnsi="GHEA Grapalat" w:cs="Sylfaen"/>
          <w:sz w:val="20"/>
          <w:u w:val="single"/>
          <w:lang w:val="hy-AM"/>
        </w:rPr>
        <w:tab/>
      </w:r>
      <w:r w:rsidR="000F494F" w:rsidRPr="005E1F72">
        <w:rPr>
          <w:rFonts w:ascii="GHEA Grapalat" w:hAnsi="GHEA Grapalat" w:cs="Sylfaen"/>
          <w:sz w:val="20"/>
          <w:u w:val="single"/>
          <w:lang w:val="hy-AM"/>
        </w:rPr>
        <w:tab/>
      </w:r>
    </w:p>
    <w:p w:rsidR="000F494F" w:rsidRPr="005E1F72" w:rsidRDefault="000F494F" w:rsidP="00EF3662">
      <w:pPr>
        <w:tabs>
          <w:tab w:val="left" w:pos="360"/>
          <w:tab w:val="left" w:pos="540"/>
        </w:tabs>
        <w:ind w:right="-360"/>
        <w:jc w:val="both"/>
        <w:rPr>
          <w:rFonts w:ascii="GHEA Grapalat" w:hAnsi="GHEA Grapalat" w:cs="Sylfaen"/>
          <w:sz w:val="12"/>
          <w:szCs w:val="16"/>
          <w:lang w:val="hy-AM"/>
        </w:rPr>
      </w:pP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t>պայմանագրի կնքման ամսաթիվը</w:t>
      </w: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t xml:space="preserve">      պայմանագրի համարը</w:t>
      </w:r>
      <w:r w:rsidRPr="005E1F72">
        <w:rPr>
          <w:rFonts w:ascii="GHEA Grapalat" w:hAnsi="GHEA Grapalat" w:cs="Sylfaen"/>
          <w:sz w:val="12"/>
          <w:szCs w:val="16"/>
          <w:lang w:val="hy-AM"/>
        </w:rPr>
        <w:tab/>
      </w:r>
      <w:r w:rsidRPr="005E1F72">
        <w:rPr>
          <w:rFonts w:ascii="GHEA Grapalat" w:hAnsi="GHEA Grapalat" w:cs="Sylfaen"/>
          <w:sz w:val="12"/>
          <w:szCs w:val="16"/>
          <w:lang w:val="hy-AM"/>
        </w:rPr>
        <w:tab/>
      </w:r>
    </w:p>
    <w:p w:rsidR="00071D1C" w:rsidRPr="005E1F72" w:rsidRDefault="00071D1C" w:rsidP="00EF3662">
      <w:pPr>
        <w:tabs>
          <w:tab w:val="left" w:pos="360"/>
          <w:tab w:val="left" w:pos="540"/>
        </w:tabs>
        <w:jc w:val="both"/>
        <w:rPr>
          <w:rFonts w:ascii="GHEA Grapalat" w:hAnsi="GHEA Grapalat" w:cs="Sylfaen"/>
          <w:sz w:val="20"/>
          <w:lang w:val="hy-AM"/>
        </w:rPr>
      </w:pPr>
      <w:r w:rsidRPr="005E1F72">
        <w:rPr>
          <w:rFonts w:ascii="GHEA Grapalat" w:hAnsi="GHEA Grapalat" w:cs="Sylfaen"/>
          <w:sz w:val="20"/>
          <w:lang w:val="hy-AM"/>
        </w:rPr>
        <w:t xml:space="preserve">պայմանագրի շրջանակներում Վաճառողը  20  թ. </w:t>
      </w:r>
      <w:r w:rsidR="000F494F" w:rsidRPr="005E1F72">
        <w:rPr>
          <w:rFonts w:ascii="GHEA Grapalat" w:hAnsi="GHEA Grapalat" w:cs="Sylfaen"/>
          <w:sz w:val="20"/>
          <w:u w:val="single"/>
          <w:lang w:val="hy-AM"/>
        </w:rPr>
        <w:tab/>
      </w:r>
      <w:r w:rsidR="000F494F" w:rsidRPr="005E1F72">
        <w:rPr>
          <w:rFonts w:ascii="GHEA Grapalat" w:hAnsi="GHEA Grapalat" w:cs="Sylfaen"/>
          <w:sz w:val="20"/>
          <w:u w:val="single"/>
          <w:lang w:val="hy-AM"/>
        </w:rPr>
        <w:tab/>
      </w:r>
      <w:r w:rsidR="000F494F" w:rsidRPr="005E1F72">
        <w:rPr>
          <w:rFonts w:ascii="GHEA Grapalat" w:hAnsi="GHEA Grapalat" w:cs="Sylfaen"/>
          <w:sz w:val="20"/>
          <w:u w:val="single"/>
          <w:lang w:val="hy-AM"/>
        </w:rPr>
        <w:tab/>
      </w:r>
      <w:r w:rsidRPr="005E1F72">
        <w:rPr>
          <w:rFonts w:ascii="GHEA Grapalat" w:hAnsi="GHEA Grapalat" w:cs="Sylfaen"/>
          <w:sz w:val="20"/>
          <w:lang w:val="hy-AM"/>
        </w:rPr>
        <w:t>-ին հանձնման-ընդունման նպատակով Գնորդին հանձնեց ստորև նշված ապրանքները.</w:t>
      </w:r>
    </w:p>
    <w:p w:rsidR="00071D1C" w:rsidRPr="005E1F72" w:rsidRDefault="00071D1C" w:rsidP="00EF3662">
      <w:pPr>
        <w:tabs>
          <w:tab w:val="left" w:pos="2972"/>
        </w:tabs>
        <w:jc w:val="both"/>
        <w:rPr>
          <w:rFonts w:ascii="GHEA Grapalat" w:hAnsi="GHEA Grapalat" w:cs="Sylfaen"/>
          <w:sz w:val="20"/>
          <w:lang w:val="hy-AM"/>
        </w:rPr>
      </w:pPr>
      <w:r w:rsidRPr="005E1F72">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71D1C" w:rsidRPr="005E1F72"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5E1F72" w:rsidRDefault="00071D1C" w:rsidP="00EF3662">
            <w:pPr>
              <w:jc w:val="center"/>
              <w:rPr>
                <w:rFonts w:ascii="GHEA Grapalat" w:hAnsi="GHEA Grapalat" w:cs="Sylfaen"/>
                <w:bCs/>
                <w:sz w:val="18"/>
                <w:szCs w:val="18"/>
                <w:lang w:eastAsia="ru-RU"/>
              </w:rPr>
            </w:pPr>
            <w:r w:rsidRPr="005E1F72">
              <w:rPr>
                <w:rFonts w:ascii="GHEA Grapalat" w:hAnsi="GHEA Grapalat" w:cs="Sylfaen"/>
                <w:bCs/>
                <w:sz w:val="18"/>
                <w:szCs w:val="18"/>
                <w:lang w:eastAsia="ru-RU"/>
              </w:rPr>
              <w:t>Ապրանքի</w:t>
            </w:r>
          </w:p>
        </w:tc>
      </w:tr>
      <w:tr w:rsidR="00071D1C" w:rsidRPr="005E1F72"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5E1F72" w:rsidRDefault="0016519F" w:rsidP="00EF3662">
            <w:pPr>
              <w:jc w:val="center"/>
              <w:rPr>
                <w:rFonts w:ascii="GHEA Grapalat" w:hAnsi="GHEA Grapalat"/>
                <w:sz w:val="18"/>
                <w:szCs w:val="18"/>
              </w:rPr>
            </w:pPr>
            <w:r w:rsidRPr="005E1F72">
              <w:rPr>
                <w:rFonts w:ascii="GHEA Grapalat" w:hAnsi="GHEA Grapalat" w:cs="Sylfaen"/>
                <w:sz w:val="18"/>
                <w:szCs w:val="18"/>
              </w:rPr>
              <w:t>ա</w:t>
            </w:r>
            <w:r w:rsidR="00071D1C" w:rsidRPr="005E1F72">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5E1F72" w:rsidRDefault="000F494F" w:rsidP="000F494F">
            <w:pPr>
              <w:jc w:val="center"/>
              <w:rPr>
                <w:rFonts w:ascii="GHEA Grapalat" w:hAnsi="GHEA Grapalat"/>
                <w:sz w:val="18"/>
                <w:szCs w:val="18"/>
              </w:rPr>
            </w:pPr>
            <w:r w:rsidRPr="005E1F72">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5E1F72" w:rsidRDefault="000F494F" w:rsidP="000F494F">
            <w:pPr>
              <w:jc w:val="center"/>
              <w:rPr>
                <w:rFonts w:ascii="GHEA Grapalat" w:hAnsi="GHEA Grapalat"/>
                <w:sz w:val="18"/>
                <w:szCs w:val="18"/>
              </w:rPr>
            </w:pPr>
            <w:r w:rsidRPr="005E1F72">
              <w:rPr>
                <w:rFonts w:ascii="GHEA Grapalat" w:hAnsi="GHEA Grapalat" w:cs="Sylfaen"/>
                <w:sz w:val="18"/>
                <w:szCs w:val="18"/>
              </w:rPr>
              <w:t>քանակը</w:t>
            </w:r>
            <w:r w:rsidRPr="005E1F72">
              <w:rPr>
                <w:rFonts w:ascii="GHEA Grapalat" w:hAnsi="GHEA Grapalat"/>
                <w:sz w:val="18"/>
                <w:szCs w:val="18"/>
              </w:rPr>
              <w:t xml:space="preserve"> (</w:t>
            </w:r>
            <w:r w:rsidRPr="005E1F72">
              <w:rPr>
                <w:rFonts w:ascii="GHEA Grapalat" w:hAnsi="GHEA Grapalat" w:cs="Sylfaen"/>
                <w:sz w:val="18"/>
                <w:szCs w:val="18"/>
              </w:rPr>
              <w:t>փաստացի</w:t>
            </w:r>
            <w:r w:rsidRPr="005E1F72">
              <w:rPr>
                <w:rFonts w:ascii="GHEA Grapalat" w:hAnsi="GHEA Grapalat"/>
                <w:sz w:val="18"/>
                <w:szCs w:val="18"/>
              </w:rPr>
              <w:t>)</w:t>
            </w:r>
          </w:p>
        </w:tc>
      </w:tr>
      <w:tr w:rsidR="00071D1C" w:rsidRPr="005E1F72"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5E1F72"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5E1F72"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5E1F72" w:rsidRDefault="00071D1C" w:rsidP="00EF3662">
            <w:pPr>
              <w:jc w:val="center"/>
              <w:rPr>
                <w:rFonts w:ascii="GHEA Grapalat" w:hAnsi="GHEA Grapalat" w:cs="Sylfaen"/>
                <w:sz w:val="18"/>
                <w:szCs w:val="18"/>
                <w:lang w:val="ru-RU" w:eastAsia="ru-RU"/>
              </w:rPr>
            </w:pPr>
          </w:p>
        </w:tc>
      </w:tr>
      <w:tr w:rsidR="00071D1C" w:rsidRPr="005E1F72"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5E1F72"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5E1F72"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5E1F72" w:rsidRDefault="00071D1C" w:rsidP="00EF3662">
            <w:pPr>
              <w:jc w:val="center"/>
              <w:rPr>
                <w:rFonts w:ascii="GHEA Grapalat" w:hAnsi="GHEA Grapalat" w:cs="Sylfaen"/>
                <w:sz w:val="18"/>
                <w:szCs w:val="18"/>
                <w:lang w:val="ru-RU" w:eastAsia="ru-RU"/>
              </w:rPr>
            </w:pPr>
          </w:p>
        </w:tc>
      </w:tr>
    </w:tbl>
    <w:p w:rsidR="00071D1C" w:rsidRPr="005E1F72" w:rsidRDefault="00071D1C" w:rsidP="00EF3662">
      <w:pPr>
        <w:tabs>
          <w:tab w:val="left" w:pos="360"/>
          <w:tab w:val="left" w:pos="540"/>
        </w:tabs>
        <w:jc w:val="both"/>
        <w:rPr>
          <w:rFonts w:ascii="GHEA Grapalat" w:hAnsi="GHEA Grapalat" w:cs="Sylfaen"/>
          <w:lang w:eastAsia="ru-RU"/>
        </w:rPr>
      </w:pPr>
    </w:p>
    <w:p w:rsidR="00071D1C" w:rsidRPr="005E1F72" w:rsidRDefault="00071D1C" w:rsidP="00EF3662">
      <w:pPr>
        <w:tabs>
          <w:tab w:val="left" w:pos="360"/>
          <w:tab w:val="left" w:pos="540"/>
        </w:tabs>
        <w:jc w:val="both"/>
        <w:rPr>
          <w:rFonts w:ascii="GHEA Grapalat" w:hAnsi="GHEA Grapalat" w:cs="Sylfaen"/>
          <w:sz w:val="20"/>
        </w:rPr>
      </w:pPr>
      <w:r w:rsidRPr="005E1F72">
        <w:rPr>
          <w:rFonts w:ascii="GHEA Grapalat" w:hAnsi="GHEA Grapalat" w:cs="Sylfaen"/>
          <w:sz w:val="20"/>
        </w:rPr>
        <w:t>Սույն ակտը կազմված է 2 օրինակից, յուրաքանչյուր կողմին տրամադրվում է մեկական օրինակ:</w:t>
      </w:r>
    </w:p>
    <w:p w:rsidR="00071D1C" w:rsidRPr="005E1F72" w:rsidRDefault="00071D1C" w:rsidP="00EF3662">
      <w:pPr>
        <w:tabs>
          <w:tab w:val="left" w:pos="360"/>
          <w:tab w:val="left" w:pos="540"/>
        </w:tabs>
        <w:rPr>
          <w:rFonts w:ascii="GHEA Grapalat" w:hAnsi="GHEA Grapalat" w:cs="Sylfaen"/>
          <w:sz w:val="22"/>
          <w:szCs w:val="22"/>
          <w:lang w:val="hy-AM"/>
        </w:rPr>
      </w:pPr>
    </w:p>
    <w:p w:rsidR="00071D1C" w:rsidRPr="005E1F72" w:rsidRDefault="00071D1C" w:rsidP="00EF3662">
      <w:pPr>
        <w:jc w:val="center"/>
        <w:rPr>
          <w:rFonts w:ascii="GHEA Grapalat" w:hAnsi="GHEA Grapalat" w:cs="Sylfaen"/>
          <w:sz w:val="22"/>
          <w:szCs w:val="22"/>
          <w:lang w:val="hy-AM"/>
        </w:rPr>
      </w:pPr>
    </w:p>
    <w:p w:rsidR="00071D1C" w:rsidRPr="005E1F72" w:rsidRDefault="00071D1C" w:rsidP="00EF3662">
      <w:pPr>
        <w:jc w:val="center"/>
        <w:rPr>
          <w:rFonts w:ascii="GHEA Grapalat" w:hAnsi="GHEA Grapalat" w:cs="Sylfaen"/>
          <w:sz w:val="14"/>
          <w:szCs w:val="14"/>
          <w:lang w:val="hy-AM"/>
        </w:rPr>
      </w:pPr>
    </w:p>
    <w:p w:rsidR="00071D1C" w:rsidRPr="005E1F72" w:rsidRDefault="00071D1C" w:rsidP="00EF3662">
      <w:pPr>
        <w:jc w:val="center"/>
        <w:rPr>
          <w:rFonts w:ascii="GHEA Grapalat" w:hAnsi="GHEA Grapalat" w:cs="Sylfaen"/>
          <w:sz w:val="22"/>
          <w:szCs w:val="22"/>
          <w:lang w:val="hy-AM"/>
        </w:rPr>
      </w:pPr>
    </w:p>
    <w:p w:rsidR="00071D1C" w:rsidRPr="005E1F72" w:rsidRDefault="00071D1C" w:rsidP="00EF3662">
      <w:pPr>
        <w:jc w:val="center"/>
        <w:rPr>
          <w:rFonts w:ascii="GHEA Grapalat" w:hAnsi="GHEA Grapalat" w:cs="Sylfaen"/>
          <w:sz w:val="22"/>
          <w:szCs w:val="22"/>
        </w:rPr>
      </w:pPr>
      <w:r w:rsidRPr="005E1F72">
        <w:rPr>
          <w:rFonts w:ascii="GHEA Grapalat" w:hAnsi="GHEA Grapalat" w:cs="Sylfaen"/>
          <w:sz w:val="22"/>
          <w:szCs w:val="22"/>
        </w:rPr>
        <w:t>ԿՈՂՄԵՐԸ</w:t>
      </w:r>
    </w:p>
    <w:p w:rsidR="00071D1C" w:rsidRPr="005E1F72" w:rsidRDefault="00071D1C" w:rsidP="00EF3662">
      <w:pPr>
        <w:jc w:val="center"/>
        <w:rPr>
          <w:rFonts w:ascii="GHEA Grapalat" w:hAnsi="GHEA Grapalat" w:cs="Sylfaen"/>
          <w:sz w:val="22"/>
          <w:szCs w:val="22"/>
        </w:rPr>
      </w:pPr>
    </w:p>
    <w:p w:rsidR="00071D1C" w:rsidRPr="005E1F72" w:rsidRDefault="00071D1C" w:rsidP="00EF3662">
      <w:pPr>
        <w:tabs>
          <w:tab w:val="left" w:pos="360"/>
          <w:tab w:val="left" w:pos="540"/>
        </w:tabs>
        <w:rPr>
          <w:rFonts w:ascii="GHEA Grapalat" w:hAnsi="GHEA Grapalat" w:cs="Sylfaen"/>
          <w:sz w:val="22"/>
          <w:szCs w:val="22"/>
        </w:rPr>
      </w:pPr>
    </w:p>
    <w:p w:rsidR="00071D1C" w:rsidRPr="005E1F72" w:rsidRDefault="00071D1C" w:rsidP="00EF3662">
      <w:pPr>
        <w:tabs>
          <w:tab w:val="left" w:pos="360"/>
          <w:tab w:val="left" w:pos="540"/>
        </w:tabs>
        <w:rPr>
          <w:rFonts w:ascii="GHEA Grapalat" w:hAnsi="GHEA Grapalat" w:cs="Sylfaen"/>
          <w:sz w:val="22"/>
          <w:szCs w:val="22"/>
        </w:rPr>
      </w:pPr>
    </w:p>
    <w:tbl>
      <w:tblPr>
        <w:tblW w:w="0" w:type="auto"/>
        <w:tblLook w:val="00A0"/>
      </w:tblPr>
      <w:tblGrid>
        <w:gridCol w:w="4780"/>
        <w:gridCol w:w="5217"/>
      </w:tblGrid>
      <w:tr w:rsidR="00071D1C" w:rsidRPr="005E1F72" w:rsidTr="00E22E51">
        <w:tc>
          <w:tcPr>
            <w:tcW w:w="4785" w:type="dxa"/>
          </w:tcPr>
          <w:p w:rsidR="00071D1C" w:rsidRPr="005E1F72" w:rsidRDefault="00071D1C" w:rsidP="00EF3662">
            <w:pPr>
              <w:tabs>
                <w:tab w:val="left" w:pos="360"/>
                <w:tab w:val="left" w:pos="540"/>
              </w:tabs>
              <w:jc w:val="center"/>
              <w:rPr>
                <w:rFonts w:ascii="GHEA Grapalat" w:hAnsi="GHEA Grapalat" w:cs="Sylfaen"/>
                <w:b/>
                <w:bCs/>
                <w:sz w:val="22"/>
                <w:szCs w:val="22"/>
                <w:lang w:eastAsia="ru-RU"/>
              </w:rPr>
            </w:pPr>
            <w:r w:rsidRPr="005E1F72">
              <w:rPr>
                <w:rFonts w:ascii="GHEA Grapalat" w:hAnsi="GHEA Grapalat" w:cs="Sylfaen"/>
                <w:b/>
                <w:bCs/>
                <w:sz w:val="22"/>
                <w:szCs w:val="22"/>
              </w:rPr>
              <w:t>Հանձնեց</w:t>
            </w:r>
          </w:p>
        </w:tc>
        <w:tc>
          <w:tcPr>
            <w:tcW w:w="5223" w:type="dxa"/>
          </w:tcPr>
          <w:p w:rsidR="00071D1C" w:rsidRPr="005E1F72" w:rsidRDefault="00071D1C" w:rsidP="00EF3662">
            <w:pPr>
              <w:tabs>
                <w:tab w:val="left" w:pos="360"/>
                <w:tab w:val="left" w:pos="540"/>
              </w:tabs>
              <w:jc w:val="center"/>
              <w:rPr>
                <w:rFonts w:ascii="GHEA Grapalat" w:hAnsi="GHEA Grapalat" w:cs="Sylfaen"/>
                <w:b/>
                <w:bCs/>
                <w:sz w:val="22"/>
                <w:szCs w:val="22"/>
                <w:lang w:eastAsia="ru-RU"/>
              </w:rPr>
            </w:pPr>
            <w:r w:rsidRPr="005E1F72">
              <w:rPr>
                <w:rFonts w:ascii="GHEA Grapalat" w:hAnsi="GHEA Grapalat" w:cs="Sylfaen"/>
                <w:b/>
                <w:bCs/>
                <w:sz w:val="22"/>
                <w:szCs w:val="22"/>
              </w:rPr>
              <w:t xml:space="preserve">        Ընդունեց</w:t>
            </w:r>
          </w:p>
        </w:tc>
      </w:tr>
    </w:tbl>
    <w:p w:rsidR="00071D1C" w:rsidRPr="005E1F72" w:rsidRDefault="00071D1C" w:rsidP="00EF3662">
      <w:pPr>
        <w:tabs>
          <w:tab w:val="left" w:pos="360"/>
          <w:tab w:val="left" w:pos="540"/>
        </w:tabs>
        <w:rPr>
          <w:rFonts w:ascii="GHEA Grapalat" w:hAnsi="GHEA Grapalat" w:cs="Sylfaen"/>
          <w:sz w:val="20"/>
          <w:szCs w:val="20"/>
          <w:lang w:eastAsia="ru-RU"/>
        </w:rPr>
      </w:pPr>
      <w:r w:rsidRPr="005E1F72">
        <w:rPr>
          <w:rFonts w:ascii="GHEA Grapalat" w:hAnsi="GHEA Grapalat" w:cs="Sylfaen"/>
          <w:sz w:val="20"/>
          <w:szCs w:val="20"/>
          <w:lang w:eastAsia="ru-RU"/>
        </w:rPr>
        <w:t>հայտը նախագծած ներկայացուցիչ`</w:t>
      </w:r>
    </w:p>
    <w:p w:rsidR="00071D1C" w:rsidRPr="005E1F72"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71D1C" w:rsidRPr="005E1F72" w:rsidTr="00E22E51">
        <w:trPr>
          <w:tblCellSpacing w:w="7" w:type="dxa"/>
          <w:jc w:val="center"/>
        </w:trPr>
        <w:tc>
          <w:tcPr>
            <w:tcW w:w="0" w:type="auto"/>
            <w:vAlign w:val="center"/>
          </w:tcPr>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21"/>
                <w:szCs w:val="21"/>
              </w:rPr>
              <w:t xml:space="preserve">___________________________ </w:t>
            </w:r>
          </w:p>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15"/>
                <w:szCs w:val="15"/>
              </w:rPr>
              <w:t>ազգանուն, անուն</w:t>
            </w:r>
          </w:p>
        </w:tc>
        <w:tc>
          <w:tcPr>
            <w:tcW w:w="0" w:type="auto"/>
            <w:vAlign w:val="center"/>
          </w:tcPr>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21"/>
                <w:szCs w:val="21"/>
              </w:rPr>
              <w:t>___________________________</w:t>
            </w:r>
          </w:p>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15"/>
                <w:szCs w:val="15"/>
              </w:rPr>
              <w:t>ազգանուն, անուն</w:t>
            </w:r>
          </w:p>
        </w:tc>
      </w:tr>
      <w:tr w:rsidR="00071D1C" w:rsidRPr="005E1F72" w:rsidTr="00E22E51">
        <w:trPr>
          <w:tblCellSpacing w:w="7" w:type="dxa"/>
          <w:jc w:val="center"/>
        </w:trPr>
        <w:tc>
          <w:tcPr>
            <w:tcW w:w="0" w:type="auto"/>
            <w:vAlign w:val="center"/>
          </w:tcPr>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21"/>
                <w:szCs w:val="21"/>
              </w:rPr>
              <w:t xml:space="preserve">___________________________ </w:t>
            </w:r>
          </w:p>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15"/>
                <w:szCs w:val="15"/>
              </w:rPr>
              <w:t>Ստորագրություն</w:t>
            </w:r>
          </w:p>
        </w:tc>
        <w:tc>
          <w:tcPr>
            <w:tcW w:w="0" w:type="auto"/>
            <w:vAlign w:val="center"/>
          </w:tcPr>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21"/>
                <w:szCs w:val="21"/>
              </w:rPr>
              <w:t>___________________________</w:t>
            </w:r>
          </w:p>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15"/>
                <w:szCs w:val="15"/>
              </w:rPr>
              <w:t>ստորագրություն</w:t>
            </w:r>
          </w:p>
        </w:tc>
      </w:tr>
      <w:tr w:rsidR="00071D1C" w:rsidRPr="005E1F72" w:rsidTr="00E22E51">
        <w:trPr>
          <w:tblCellSpacing w:w="7" w:type="dxa"/>
          <w:jc w:val="center"/>
        </w:trPr>
        <w:tc>
          <w:tcPr>
            <w:tcW w:w="0" w:type="auto"/>
            <w:vAlign w:val="center"/>
          </w:tcPr>
          <w:p w:rsidR="00071D1C" w:rsidRPr="005E1F72" w:rsidRDefault="00071D1C" w:rsidP="00EF3662">
            <w:pPr>
              <w:rPr>
                <w:rFonts w:ascii="GHEA Grapalat" w:hAnsi="GHEA Grapalat" w:cs="GHEA Grapalat"/>
                <w:color w:val="000000"/>
                <w:sz w:val="21"/>
                <w:szCs w:val="21"/>
                <w:lang w:val="ru-RU" w:eastAsia="ru-RU"/>
              </w:rPr>
            </w:pPr>
          </w:p>
        </w:tc>
        <w:tc>
          <w:tcPr>
            <w:tcW w:w="0" w:type="auto"/>
            <w:vAlign w:val="center"/>
          </w:tcPr>
          <w:p w:rsidR="00071D1C" w:rsidRPr="005E1F72" w:rsidRDefault="00071D1C" w:rsidP="00EF3662">
            <w:pPr>
              <w:rPr>
                <w:rFonts w:ascii="GHEA Grapalat" w:hAnsi="GHEA Grapalat" w:cs="GHEA Grapalat"/>
                <w:color w:val="000000"/>
                <w:sz w:val="21"/>
                <w:szCs w:val="21"/>
                <w:lang w:val="ru-RU" w:eastAsia="ru-RU"/>
              </w:rPr>
            </w:pPr>
          </w:p>
        </w:tc>
      </w:tr>
    </w:tbl>
    <w:p w:rsidR="00071D1C" w:rsidRPr="005E1F72" w:rsidRDefault="00071D1C" w:rsidP="00EF3662">
      <w:pPr>
        <w:ind w:left="-142" w:firstLine="142"/>
        <w:jc w:val="center"/>
        <w:rPr>
          <w:rFonts w:ascii="GHEA Grapalat" w:hAnsi="GHEA Grapalat" w:cs="Sylfaen"/>
          <w:b/>
        </w:rPr>
      </w:pPr>
    </w:p>
    <w:p w:rsidR="00565307" w:rsidRPr="007862B1" w:rsidRDefault="00565307" w:rsidP="00EF3662">
      <w:pPr>
        <w:jc w:val="right"/>
        <w:rPr>
          <w:rFonts w:ascii="GHEA Grapalat" w:hAnsi="GHEA Grapalat" w:cs="GHEA Grapalat"/>
          <w:i/>
          <w:sz w:val="18"/>
          <w:szCs w:val="18"/>
        </w:rPr>
      </w:pPr>
    </w:p>
    <w:p w:rsidR="00565307" w:rsidRPr="007862B1" w:rsidRDefault="00565307" w:rsidP="00EF3662">
      <w:pPr>
        <w:jc w:val="right"/>
        <w:rPr>
          <w:rFonts w:ascii="GHEA Grapalat" w:hAnsi="GHEA Grapalat" w:cs="GHEA Grapalat"/>
          <w:i/>
          <w:sz w:val="18"/>
          <w:szCs w:val="18"/>
        </w:rPr>
      </w:pPr>
    </w:p>
    <w:p w:rsidR="00565307" w:rsidRPr="007862B1" w:rsidRDefault="00565307" w:rsidP="00EF3662">
      <w:pPr>
        <w:jc w:val="right"/>
        <w:rPr>
          <w:rFonts w:ascii="GHEA Grapalat" w:hAnsi="GHEA Grapalat" w:cs="GHEA Grapalat"/>
          <w:i/>
          <w:sz w:val="18"/>
          <w:szCs w:val="18"/>
        </w:rPr>
      </w:pPr>
    </w:p>
    <w:p w:rsidR="00565307" w:rsidRPr="00287BCA" w:rsidRDefault="00565307" w:rsidP="00287BCA">
      <w:pPr>
        <w:jc w:val="both"/>
        <w:rPr>
          <w:rFonts w:ascii="GHEA Grapalat" w:hAnsi="GHEA Grapalat" w:cs="GHEA Grapalat"/>
          <w:i/>
          <w:sz w:val="18"/>
          <w:szCs w:val="18"/>
          <w:lang w:val="hy-AM"/>
        </w:rPr>
      </w:pPr>
    </w:p>
    <w:p w:rsidR="00565307" w:rsidRPr="00287BCA" w:rsidRDefault="00565307" w:rsidP="00EF3662">
      <w:pPr>
        <w:jc w:val="right"/>
        <w:rPr>
          <w:rFonts w:ascii="GHEA Grapalat" w:hAnsi="GHEA Grapalat" w:cs="GHEA Grapalat"/>
          <w:i/>
          <w:sz w:val="18"/>
          <w:szCs w:val="18"/>
          <w:lang w:val="hy-AM"/>
        </w:rPr>
      </w:pPr>
    </w:p>
    <w:p w:rsidR="00565307" w:rsidRPr="00287BCA" w:rsidRDefault="00565307" w:rsidP="00EF3662">
      <w:pPr>
        <w:jc w:val="right"/>
        <w:rPr>
          <w:rFonts w:ascii="GHEA Grapalat" w:hAnsi="GHEA Grapalat" w:cs="GHEA Grapalat"/>
          <w:i/>
          <w:sz w:val="18"/>
          <w:szCs w:val="18"/>
          <w:lang w:val="hy-AM"/>
        </w:rPr>
      </w:pPr>
    </w:p>
    <w:p w:rsidR="00565307" w:rsidRPr="00287BCA" w:rsidRDefault="00565307" w:rsidP="00EF3662">
      <w:pPr>
        <w:jc w:val="right"/>
        <w:rPr>
          <w:rFonts w:ascii="GHEA Grapalat" w:hAnsi="GHEA Grapalat" w:cs="GHEA Grapalat"/>
          <w:i/>
          <w:sz w:val="18"/>
          <w:szCs w:val="18"/>
          <w:lang w:val="hy-AM"/>
        </w:rPr>
      </w:pPr>
    </w:p>
    <w:p w:rsidR="00B2572B" w:rsidRPr="00131E9C" w:rsidRDefault="00B2572B" w:rsidP="00EF3662">
      <w:pPr>
        <w:jc w:val="center"/>
        <w:rPr>
          <w:rFonts w:ascii="GHEA Grapalat" w:hAnsi="GHEA Grapalat" w:cs="GHEA Grapalat"/>
          <w:sz w:val="22"/>
          <w:szCs w:val="22"/>
          <w:lang w:val="hy-AM"/>
        </w:rPr>
      </w:pPr>
    </w:p>
    <w:sectPr w:rsidR="00B2572B" w:rsidRPr="00131E9C" w:rsidSect="000D3B6D">
      <w:pgSz w:w="11906" w:h="16838" w:code="9"/>
      <w:pgMar w:top="360" w:right="991"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5951" w:rsidRDefault="00885951">
      <w:r>
        <w:separator/>
      </w:r>
    </w:p>
  </w:endnote>
  <w:endnote w:type="continuationSeparator" w:id="1">
    <w:p w:rsidR="00885951" w:rsidRDefault="008859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800006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5951" w:rsidRDefault="00885951">
      <w:r>
        <w:separator/>
      </w:r>
    </w:p>
  </w:footnote>
  <w:footnote w:type="continuationSeparator" w:id="1">
    <w:p w:rsidR="00885951" w:rsidRDefault="00885951">
      <w:r>
        <w:continuationSeparator/>
      </w:r>
    </w:p>
  </w:footnote>
  <w:footnote w:id="2">
    <w:p w:rsidR="005D720F" w:rsidRPr="00E73167" w:rsidRDefault="005D720F" w:rsidP="00D26AA2">
      <w:pPr>
        <w:pStyle w:val="af2"/>
        <w:rPr>
          <w:rFonts w:ascii="Calibri" w:hAnsi="Calibri"/>
          <w:lang w:val="ru-RU"/>
        </w:rPr>
      </w:pPr>
    </w:p>
  </w:footnote>
  <w:footnote w:id="3">
    <w:p w:rsidR="005D720F" w:rsidRPr="00E73167" w:rsidDel="000677B2" w:rsidRDefault="005D720F" w:rsidP="00AE224E">
      <w:pPr>
        <w:pStyle w:val="af2"/>
        <w:jc w:val="both"/>
        <w:rPr>
          <w:del w:id="2" w:author="Sergey Shahnazaryan" w:date="2019-10-25T09:28:00Z"/>
          <w:rFonts w:asciiTheme="minorHAnsi" w:hAnsiTheme="minorHAnsi"/>
          <w:lang w:val="ru-RU"/>
        </w:rPr>
      </w:pPr>
    </w:p>
  </w:footnote>
  <w:footnote w:id="4">
    <w:p w:rsidR="005D720F" w:rsidRPr="00E73167" w:rsidRDefault="005D720F" w:rsidP="003850A0">
      <w:pPr>
        <w:pStyle w:val="af2"/>
        <w:jc w:val="both"/>
        <w:rPr>
          <w:rFonts w:asciiTheme="minorHAnsi" w:hAnsiTheme="minorHAnsi"/>
          <w:i/>
          <w:sz w:val="16"/>
          <w:szCs w:val="16"/>
          <w:lang w:val="ru-RU" w:eastAsia="en-US"/>
        </w:rPr>
      </w:pPr>
    </w:p>
  </w:footnote>
  <w:footnote w:id="5">
    <w:p w:rsidR="005D720F" w:rsidRPr="00527D00" w:rsidRDefault="005D720F" w:rsidP="00BD57B2">
      <w:pPr>
        <w:pStyle w:val="af2"/>
        <w:jc w:val="both"/>
        <w:rPr>
          <w:rFonts w:ascii="Calibri" w:hAnsi="Calibri"/>
          <w:sz w:val="16"/>
          <w:szCs w:val="16"/>
          <w:lang w:val="hy-AM"/>
        </w:rPr>
      </w:pPr>
    </w:p>
    <w:p w:rsidR="005D720F" w:rsidRPr="00BD57B2" w:rsidRDefault="005D720F">
      <w:pPr>
        <w:pStyle w:val="af2"/>
        <w:rPr>
          <w:rFonts w:ascii="Calibri" w:hAnsi="Calibri"/>
          <w:lang w:val="hy-AM"/>
        </w:rPr>
      </w:pPr>
    </w:p>
  </w:footnote>
  <w:footnote w:id="6">
    <w:p w:rsidR="005D720F" w:rsidRPr="00BD57B2" w:rsidRDefault="005D720F" w:rsidP="00D17258">
      <w:pPr>
        <w:pStyle w:val="af2"/>
        <w:jc w:val="both"/>
        <w:rPr>
          <w:rFonts w:ascii="GHEA Grapalat" w:hAnsi="GHEA Grapalat"/>
          <w:sz w:val="16"/>
          <w:szCs w:val="16"/>
          <w:lang w:val="af-ZA"/>
        </w:rPr>
      </w:pPr>
      <w:r w:rsidRPr="00CC3A77">
        <w:rPr>
          <w:rStyle w:val="af6"/>
          <w:rFonts w:ascii="GHEA Grapalat" w:hAnsi="GHEA Grapalat"/>
          <w:color w:val="FFFFFF"/>
          <w:sz w:val="16"/>
          <w:szCs w:val="16"/>
        </w:rPr>
        <w:footnoteRef/>
      </w:r>
      <w:r w:rsidRPr="00BD57B2">
        <w:rPr>
          <w:rFonts w:ascii="GHEA Grapalat" w:hAnsi="GHEA Grapalat"/>
          <w:sz w:val="16"/>
          <w:szCs w:val="16"/>
          <w:vertAlign w:val="superscript"/>
          <w:lang w:val="af-ZA"/>
        </w:rPr>
        <w:t>10</w:t>
      </w:r>
      <w:r w:rsidRPr="00912BF2">
        <w:rPr>
          <w:rFonts w:ascii="GHEA Grapalat" w:hAnsi="GHEA Grapalat" w:cs="Sylfaen"/>
          <w:i/>
          <w:sz w:val="16"/>
          <w:szCs w:val="16"/>
          <w:lang w:val="hy-AM"/>
        </w:rPr>
        <w:t xml:space="preserve">Սույն </w:t>
      </w:r>
      <w:r w:rsidRPr="00BD57B2">
        <w:rPr>
          <w:rFonts w:ascii="GHEA Grapalat" w:hAnsi="GHEA Grapalat" w:cs="Sylfaen"/>
          <w:i/>
          <w:sz w:val="16"/>
          <w:szCs w:val="16"/>
          <w:lang w:val="hy-AM"/>
        </w:rPr>
        <w:t>կետ</w:t>
      </w:r>
      <w:r w:rsidRPr="00912BF2">
        <w:rPr>
          <w:rFonts w:ascii="GHEA Grapalat" w:hAnsi="GHEA Grapalat" w:cs="Sylfaen"/>
          <w:i/>
          <w:sz w:val="16"/>
          <w:szCs w:val="16"/>
          <w:lang w:val="hy-AM"/>
        </w:rPr>
        <w:t>ը հրավերից հանվում է, եթե գնման ընթացակարգը չի կազմակերպվում չափաբաժիններով:</w:t>
      </w:r>
    </w:p>
  </w:footnote>
  <w:footnote w:id="7">
    <w:p w:rsidR="005D720F" w:rsidRPr="003B135C" w:rsidRDefault="005D720F" w:rsidP="00571F29">
      <w:pPr>
        <w:pStyle w:val="af2"/>
        <w:rPr>
          <w:rFonts w:ascii="Sylfaen" w:hAnsi="Sylfaen"/>
          <w:lang w:val="af-ZA"/>
        </w:rPr>
      </w:pPr>
      <w:r w:rsidRPr="00CC3A77">
        <w:rPr>
          <w:rFonts w:ascii="GHEA Grapalat" w:hAnsi="GHEA Grapalat" w:cs="Sylfaen"/>
          <w:i/>
          <w:color w:val="FFFFFF"/>
          <w:sz w:val="16"/>
          <w:szCs w:val="16"/>
          <w:vertAlign w:val="superscript"/>
        </w:rPr>
        <w:footnoteRef/>
      </w:r>
      <w:r w:rsidRPr="003B135C">
        <w:rPr>
          <w:rFonts w:ascii="GHEA Grapalat" w:hAnsi="GHEA Grapalat" w:cs="Sylfaen"/>
          <w:i/>
          <w:sz w:val="16"/>
          <w:szCs w:val="16"/>
          <w:vertAlign w:val="superscript"/>
          <w:lang w:val="af-ZA"/>
        </w:rPr>
        <w:t>12</w:t>
      </w:r>
      <w:r w:rsidRPr="002E31CA">
        <w:rPr>
          <w:rFonts w:ascii="GHEA Grapalat" w:hAnsi="GHEA Grapalat" w:cs="Sylfaen"/>
          <w:i/>
          <w:sz w:val="16"/>
          <w:szCs w:val="16"/>
        </w:rPr>
        <w:t>Սույննախադասությունըհրավերիցհանվումէ</w:t>
      </w:r>
      <w:r w:rsidRPr="00912BF2">
        <w:rPr>
          <w:rFonts w:ascii="GHEA Grapalat" w:hAnsi="GHEA Grapalat" w:cs="Sylfaen"/>
          <w:i/>
          <w:sz w:val="16"/>
          <w:szCs w:val="16"/>
          <w:lang w:val="af-ZA"/>
        </w:rPr>
        <w:t xml:space="preserve">, </w:t>
      </w:r>
      <w:r w:rsidRPr="002E31CA">
        <w:rPr>
          <w:rFonts w:ascii="GHEA Grapalat" w:hAnsi="GHEA Grapalat" w:cs="Sylfaen"/>
          <w:i/>
          <w:sz w:val="16"/>
          <w:szCs w:val="16"/>
        </w:rPr>
        <w:t>եթեգնմանընթացակարգըչիկազմակերպվումչափաբաժիններով</w:t>
      </w:r>
      <w:r w:rsidRPr="00912BF2">
        <w:rPr>
          <w:rFonts w:ascii="GHEA Grapalat" w:hAnsi="GHEA Grapalat" w:cs="Sylfaen"/>
          <w:i/>
          <w:sz w:val="16"/>
          <w:szCs w:val="16"/>
          <w:lang w:val="af-ZA"/>
        </w:rPr>
        <w:t>:</w:t>
      </w:r>
    </w:p>
  </w:footnote>
  <w:footnote w:id="8">
    <w:p w:rsidR="005D720F" w:rsidRPr="00F13554" w:rsidRDefault="005D720F" w:rsidP="00E73167">
      <w:pPr>
        <w:pStyle w:val="af2"/>
        <w:rPr>
          <w:rFonts w:ascii="GHEA Grapalat" w:hAnsi="GHEA Grapalat" w:cs="Sylfaen"/>
          <w:i/>
          <w:sz w:val="16"/>
          <w:szCs w:val="16"/>
          <w:lang w:val="hy-AM"/>
        </w:rPr>
      </w:pPr>
    </w:p>
    <w:p w:rsidR="005D720F" w:rsidRPr="00F13554" w:rsidRDefault="005D720F">
      <w:pPr>
        <w:pStyle w:val="af2"/>
        <w:rPr>
          <w:rFonts w:ascii="Times New Roman" w:hAnsi="Times New Roman"/>
          <w:vertAlign w:val="superscript"/>
          <w:lang w:val="hy-AM"/>
        </w:rPr>
      </w:pPr>
    </w:p>
  </w:footnote>
  <w:footnote w:id="9">
    <w:p w:rsidR="005D720F" w:rsidRPr="003B135C" w:rsidRDefault="005D720F">
      <w:pPr>
        <w:pStyle w:val="af2"/>
        <w:rPr>
          <w:rFonts w:ascii="GHEA Grapalat" w:hAnsi="GHEA Grapalat"/>
          <w:lang w:val="hy-AM"/>
        </w:rPr>
      </w:pPr>
      <w:r w:rsidRPr="0067632B">
        <w:rPr>
          <w:rFonts w:ascii="GHEA Grapalat" w:hAnsi="GHEA Grapalat" w:cs="Sylfaen"/>
          <w:i/>
          <w:color w:val="FFFFFF"/>
          <w:sz w:val="16"/>
          <w:szCs w:val="16"/>
          <w:vertAlign w:val="superscript"/>
        </w:rPr>
        <w:footnoteRef/>
      </w:r>
    </w:p>
  </w:footnote>
  <w:footnote w:id="10">
    <w:p w:rsidR="005D720F" w:rsidRPr="00EC2CDE" w:rsidRDefault="005D720F" w:rsidP="00EF4630">
      <w:pPr>
        <w:pStyle w:val="af2"/>
        <w:jc w:val="both"/>
        <w:rPr>
          <w:rFonts w:ascii="Sylfaen" w:hAnsi="Sylfaen" w:cs="Sylfaen"/>
          <w:lang w:val="af-ZA"/>
        </w:rPr>
      </w:pPr>
      <w:r w:rsidRPr="0067632B">
        <w:rPr>
          <w:rStyle w:val="af6"/>
          <w:color w:val="FFFFFF"/>
        </w:rPr>
        <w:footnoteRef/>
      </w:r>
      <w:r>
        <w:rPr>
          <w:rFonts w:ascii="Sylfaen" w:hAnsi="Sylfaen"/>
          <w:vertAlign w:val="superscript"/>
          <w:lang w:val="hy-AM"/>
        </w:rPr>
        <w:t>16</w:t>
      </w:r>
      <w:r w:rsidRPr="003053EF">
        <w:rPr>
          <w:rFonts w:ascii="GHEA Grapalat" w:hAnsi="GHEA Grapalat" w:cs="Sylfaen"/>
          <w:i/>
          <w:sz w:val="16"/>
          <w:szCs w:val="16"/>
          <w:lang w:val="es-ES" w:eastAsia="en-US"/>
        </w:rPr>
        <w:t xml:space="preserve">Համատեղ </w:t>
      </w:r>
      <w:r w:rsidRPr="00912BF2">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1">
    <w:p w:rsidR="005D720F" w:rsidRPr="00D735A6" w:rsidRDefault="005D720F" w:rsidP="00D735A6">
      <w:pPr>
        <w:pStyle w:val="af4"/>
        <w:spacing w:before="0" w:beforeAutospacing="0" w:after="0" w:afterAutospacing="0"/>
        <w:ind w:firstLine="708"/>
        <w:jc w:val="both"/>
        <w:rPr>
          <w:rFonts w:ascii="Calibri" w:hAnsi="Calibri"/>
          <w:sz w:val="20"/>
          <w:szCs w:val="20"/>
          <w:lang w:val="hy-AM" w:eastAsia="ru-RU"/>
        </w:rPr>
      </w:pPr>
      <w:r w:rsidRPr="00D735A6">
        <w:rPr>
          <w:rStyle w:val="af6"/>
        </w:rPr>
        <w:footnoteRef/>
      </w:r>
      <w:r w:rsidRPr="006A626F">
        <w:rPr>
          <w:rFonts w:ascii="Calibri" w:hAnsi="Calibri"/>
          <w:sz w:val="20"/>
          <w:szCs w:val="20"/>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6A626F">
          <w:rPr>
            <w:rFonts w:ascii="Calibri" w:hAnsi="Calibri"/>
            <w:sz w:val="20"/>
            <w:szCs w:val="20"/>
            <w:lang w:val="hy-AM" w:eastAsia="ru-RU"/>
          </w:rPr>
          <w:t>Standard &amp; Poor’s</w:t>
        </w:r>
      </w:hyperlink>
      <w:r w:rsidRPr="006A626F">
        <w:rPr>
          <w:rFonts w:ascii="Calibri" w:hAnsi="Calibri"/>
          <w:sz w:val="20"/>
          <w:szCs w:val="20"/>
          <w:lang w:val="hy-AM" w:eastAsia="ru-RU"/>
        </w:rPr>
        <w:t> ) կողմից շնորհված վարկունակության վարկանիշ առնվազն Հայաստանի Հանրապետությանը շնորհված սուվերեն վարկանիշի չափով:</w:t>
      </w:r>
      <w:r w:rsidRPr="00AE5B93">
        <w:rPr>
          <w:rFonts w:ascii="Calibri" w:hAnsi="Calibri"/>
          <w:lang w:val="hy-AM"/>
        </w:rPr>
        <w:t>&gt;&gt;</w:t>
      </w:r>
      <w:r w:rsidRPr="00D735A6">
        <w:rPr>
          <w:rFonts w:ascii="Calibri" w:hAnsi="Calibri"/>
          <w:sz w:val="20"/>
          <w:szCs w:val="20"/>
          <w:lang w:val="hy-AM" w:eastAsia="ru-RU"/>
        </w:rPr>
        <w:t>բառերով։Ընդ որում  նշվում է նաև վարկանիշի չափը և վարկունակության վարկանիշ ունեցող կազմակերպության անվանումը։</w:t>
      </w:r>
    </w:p>
    <w:p w:rsidR="005D720F" w:rsidRPr="00D735A6" w:rsidRDefault="005D720F">
      <w:pPr>
        <w:pStyle w:val="af2"/>
        <w:rPr>
          <w:lang w:val="hy-AM"/>
        </w:rPr>
      </w:pPr>
    </w:p>
  </w:footnote>
  <w:footnote w:id="12">
    <w:p w:rsidR="005D720F" w:rsidRPr="007F07D4" w:rsidRDefault="005D720F" w:rsidP="007F07D4">
      <w:pPr>
        <w:pStyle w:val="af2"/>
        <w:jc w:val="both"/>
        <w:rPr>
          <w:rFonts w:ascii="GHEA Grapalat" w:hAnsi="GHEA Grapalat"/>
          <w:i/>
          <w:lang w:val="hy-AM"/>
        </w:rPr>
      </w:pPr>
      <w:r w:rsidRPr="007F07D4">
        <w:rPr>
          <w:rFonts w:ascii="GHEA Grapalat" w:hAnsi="GHEA Grapalat"/>
          <w:i/>
          <w:lang w:val="hy-AM"/>
        </w:rPr>
        <w:t>*լրացվումէհանձնաժողովիքարտուղարիկողմից</w:t>
      </w:r>
      <w:r w:rsidRPr="007F07D4">
        <w:rPr>
          <w:rFonts w:ascii="GHEA Grapalat" w:hAnsi="GHEA Grapalat"/>
          <w:i/>
          <w:lang w:val="af-ZA"/>
        </w:rPr>
        <w:t xml:space="preserve">` </w:t>
      </w:r>
      <w:r w:rsidRPr="007F07D4">
        <w:rPr>
          <w:rFonts w:ascii="GHEA Grapalat" w:hAnsi="GHEA Grapalat"/>
          <w:i/>
          <w:lang w:val="hy-AM"/>
        </w:rPr>
        <w:t>մինչևհրավերըտեղեկագրումհրապարակելը:</w:t>
      </w:r>
    </w:p>
    <w:p w:rsidR="005D720F" w:rsidRPr="007F07D4" w:rsidRDefault="005D720F" w:rsidP="007F07D4">
      <w:pPr>
        <w:pStyle w:val="af2"/>
        <w:jc w:val="both"/>
        <w:rPr>
          <w:rFonts w:ascii="GHEA Grapalat" w:hAnsi="GHEA Grapalat"/>
          <w:i/>
          <w:lang w:val="hy-AM"/>
        </w:rPr>
      </w:pPr>
      <w:r w:rsidRPr="007F07D4">
        <w:rPr>
          <w:rFonts w:ascii="GHEA Grapalat" w:hAnsi="GHEA Grapalat"/>
          <w:i/>
          <w:lang w:val="hy-AM"/>
        </w:rPr>
        <w:t>** - մասնակիցը դիմում հայտարարությունը լրացնելիս նշում է իր իրական շահառուների վերաբերյալ տեղեկություններ պարունակող կայքէջի հղումը, եթե այդ մասնակիցը «Իրավաբանական անձանց պետական գրանցման, իրավաբանական անձանց ստորաբաժանումների, հիմնարկների և անհատ ձեռնարկատերերի պետական հաշվառման</w:t>
      </w:r>
      <w:r w:rsidRPr="007F07D4">
        <w:rPr>
          <w:rFonts w:ascii="Calibri" w:hAnsi="Calibri" w:cs="Calibri"/>
          <w:i/>
          <w:lang w:val="hy-AM"/>
        </w:rPr>
        <w:t> </w:t>
      </w:r>
      <w:r w:rsidRPr="007F07D4">
        <w:rPr>
          <w:rFonts w:ascii="GHEA Grapalat" w:hAnsi="GHEA Grapalat" w:cs="GHEA Grapalat"/>
          <w:i/>
          <w:lang w:val="hy-AM"/>
        </w:rPr>
        <w:t>մասին»օրենքիհիմանվրաիրականշահառուներիվերաբերյալհայտարարագիրներկայացնելուպարտականու</w:t>
      </w:r>
      <w:r w:rsidRPr="007F07D4">
        <w:rPr>
          <w:rFonts w:ascii="GHEA Grapalat" w:hAnsi="GHEA Grapalat"/>
          <w:i/>
          <w:lang w:val="hy-AM"/>
        </w:rPr>
        <w:t xml:space="preserve">թյուն ունեցող իրավաբանական անձ է և հայտը ներկայացնելու օրվա դրությամբ սահմանված կարգով պետք է իրավաբանական անձանց պետական ռեգիստրի գործակալությունում գրանցված լիներ իր իրական շահառուների վերաբերյալ տեղեկությունները, </w:t>
      </w:r>
    </w:p>
    <w:p w:rsidR="005D720F" w:rsidRPr="007F07D4" w:rsidRDefault="005D720F" w:rsidP="007F07D4">
      <w:pPr>
        <w:pStyle w:val="af2"/>
        <w:jc w:val="both"/>
        <w:rPr>
          <w:rFonts w:ascii="GHEA Grapalat" w:hAnsi="GHEA Grapalat"/>
          <w:i/>
          <w:lang w:val="hy-AM"/>
        </w:rPr>
      </w:pPr>
    </w:p>
    <w:p w:rsidR="005D720F" w:rsidRPr="007F07D4" w:rsidRDefault="005D720F" w:rsidP="007F07D4">
      <w:pPr>
        <w:pStyle w:val="af2"/>
        <w:jc w:val="both"/>
        <w:rPr>
          <w:rFonts w:ascii="GHEA Grapalat" w:hAnsi="GHEA Grapalat"/>
          <w:i/>
          <w:lang w:val="hy-AM"/>
        </w:rPr>
      </w:pPr>
      <w:r w:rsidRPr="007F07D4">
        <w:rPr>
          <w:rFonts w:ascii="GHEA Grapalat" w:hAnsi="GHEA Grapalat"/>
          <w:i/>
          <w:lang w:val="hy-AM"/>
        </w:rPr>
        <w:tab/>
        <w:t>-  Եթե մասնակիցը «Իրավաբանական անձանց պետական գրանցման, իրավաբանական անձանց ստորաբաժանումների, հիմնարկների և անհատ ձեռնարկատերերի պետական հաշվառման մասին» օրենքի հիման վրա իրական շահառուների վերաբերյալ հայտարարագիր ներկայացնելու պարտականություն ունեցող իրավաբանական անձ չէ, կամ եթե այդպիսի իրավաբանական անձ է սակայն հայտը ներկայացնելու օրվա դրությամբ պարտավոր չէր իրավաբանական անձանց պետական ռեգիստրի գործակալությունում գրանցել իր իրական շահառուների վերաբերյալ տեղեկությունները, ապա դիմում- հայտարարությունը լրացնելիս &lt;&lt; տեղեկություններ պարունակող կայքէջի հղումը՝ &gt;&gt; բառերը փոխարինում է &lt;&lt;հայտարարագիր՝ համաձայն  հավելված 1,3-ի&gt;&gt; բառերով,</w:t>
      </w:r>
    </w:p>
    <w:p w:rsidR="005D720F" w:rsidRPr="007F07D4" w:rsidRDefault="005D720F" w:rsidP="007F07D4">
      <w:pPr>
        <w:pStyle w:val="af2"/>
        <w:jc w:val="both"/>
        <w:rPr>
          <w:rFonts w:ascii="GHEA Grapalat" w:hAnsi="GHEA Grapalat"/>
          <w:i/>
          <w:lang w:val="hy-AM"/>
        </w:rPr>
      </w:pPr>
    </w:p>
    <w:p w:rsidR="005D720F" w:rsidRPr="007F07D4" w:rsidRDefault="005D720F" w:rsidP="007F07D4">
      <w:pPr>
        <w:pStyle w:val="af2"/>
        <w:jc w:val="both"/>
        <w:rPr>
          <w:rFonts w:ascii="GHEA Grapalat" w:hAnsi="GHEA Grapalat"/>
          <w:i/>
          <w:lang w:val="hy-AM"/>
        </w:rPr>
      </w:pPr>
      <w:r w:rsidRPr="007F07D4">
        <w:rPr>
          <w:rFonts w:ascii="GHEA Grapalat" w:hAnsi="GHEA Grapalat"/>
          <w:i/>
          <w:lang w:val="hy-AM"/>
        </w:rPr>
        <w:tab/>
        <w:t>-եթե մասնակիցը անհատ ձեռնարկատեր  է կամ ֆիզիկական անձ, ապա իրական շահառուների վերաբերյալ տեղեկատվություն չի ներկայացնում:</w:t>
      </w:r>
    </w:p>
    <w:p w:rsidR="005D720F" w:rsidRPr="007F07D4" w:rsidRDefault="005D720F" w:rsidP="00B2572B">
      <w:pPr>
        <w:pStyle w:val="af2"/>
        <w:rPr>
          <w:rFonts w:ascii="GHEA Grapalat" w:hAnsi="GHEA Grapalat"/>
          <w:i/>
          <w:sz w:val="16"/>
          <w:szCs w:val="16"/>
          <w:lang w:val="hy-AM"/>
        </w:rPr>
      </w:pPr>
    </w:p>
    <w:p w:rsidR="005D720F" w:rsidRPr="002A4619" w:rsidDel="006C3873" w:rsidRDefault="005D720F" w:rsidP="00CE3A99">
      <w:pPr>
        <w:jc w:val="both"/>
        <w:rPr>
          <w:del w:id="12" w:author="User" w:date="2019-05-26T09:52:00Z"/>
          <w:rFonts w:ascii="GHEA Grapalat" w:hAnsi="GHEA Grapalat" w:cs="Sylfaen"/>
          <w:sz w:val="20"/>
          <w:lang w:val="af-ZA"/>
        </w:rPr>
      </w:pPr>
    </w:p>
  </w:footnote>
  <w:footnote w:id="13">
    <w:p w:rsidR="005D720F" w:rsidRPr="001E7733" w:rsidRDefault="005D720F" w:rsidP="00B2572B">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Pr>
          <w:rFonts w:ascii="GHEA Grapalat" w:hAnsi="GHEA Grapalat"/>
          <w:i/>
          <w:sz w:val="16"/>
          <w:szCs w:val="16"/>
        </w:rPr>
        <w:t>լրացվումէհանձնաժողովիքարտուղարիկողմից</w:t>
      </w:r>
      <w:r w:rsidRPr="001E7733">
        <w:rPr>
          <w:rFonts w:ascii="GHEA Grapalat" w:hAnsi="GHEA Grapalat"/>
          <w:i/>
          <w:sz w:val="16"/>
          <w:szCs w:val="16"/>
          <w:lang w:val="af-ZA"/>
        </w:rPr>
        <w:t xml:space="preserve">` </w:t>
      </w:r>
      <w:r>
        <w:rPr>
          <w:rFonts w:ascii="GHEA Grapalat" w:hAnsi="GHEA Grapalat"/>
          <w:i/>
          <w:sz w:val="16"/>
          <w:szCs w:val="16"/>
        </w:rPr>
        <w:t>մինչևհրավերըտեղեկագրումհրապարակելը</w:t>
      </w:r>
      <w:r w:rsidRPr="00A65C38">
        <w:rPr>
          <w:rFonts w:ascii="GHEA Grapalat" w:hAnsi="GHEA Grapalat"/>
          <w:i/>
          <w:sz w:val="16"/>
          <w:szCs w:val="16"/>
          <w:lang w:val="hy-AM"/>
        </w:rPr>
        <w:t>:</w:t>
      </w:r>
    </w:p>
    <w:p w:rsidR="005D720F" w:rsidRPr="0015088E" w:rsidRDefault="005D720F"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եթեմասնակիցնավելացվածարժեքիհարկվճարողէ</w:t>
      </w:r>
      <w:r w:rsidRPr="001E7733">
        <w:rPr>
          <w:rFonts w:ascii="GHEA Grapalat" w:hAnsi="GHEA Grapalat"/>
          <w:i/>
          <w:sz w:val="16"/>
          <w:szCs w:val="16"/>
          <w:lang w:val="af-ZA"/>
        </w:rPr>
        <w:t xml:space="preserve">, </w:t>
      </w:r>
      <w:r w:rsidRPr="009E45F3">
        <w:rPr>
          <w:rFonts w:ascii="GHEA Grapalat" w:hAnsi="GHEA Grapalat"/>
          <w:i/>
          <w:sz w:val="16"/>
          <w:szCs w:val="16"/>
        </w:rPr>
        <w:t>ապատվյալպայմանագրիգծովՀայաստանիՀանրապետությանպետականբյուջեվճարվելիքավելացվածարժեքիհարկիգումարընշվումէ</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րդսյունակում։</w:t>
      </w:r>
    </w:p>
    <w:p w:rsidR="005D720F" w:rsidRPr="001E7733" w:rsidDel="00856FDE" w:rsidRDefault="005D720F" w:rsidP="00B2572B">
      <w:pPr>
        <w:pStyle w:val="af2"/>
        <w:rPr>
          <w:del w:id="15" w:author="User" w:date="2019-05-26T09:57:00Z"/>
          <w:i/>
          <w:lang w:val="af-ZA"/>
        </w:rPr>
      </w:pPr>
    </w:p>
  </w:footnote>
  <w:footnote w:id="14">
    <w:p w:rsidR="005D720F" w:rsidRPr="001E7733" w:rsidDel="007942E8" w:rsidRDefault="005D720F" w:rsidP="00071D1C">
      <w:pPr>
        <w:pStyle w:val="af2"/>
        <w:rPr>
          <w:del w:id="16" w:author="User" w:date="2019-05-26T10:01:00Z"/>
          <w:rFonts w:ascii="GHEA Grapalat" w:hAnsi="GHEA Grapalat"/>
          <w:i/>
          <w:sz w:val="16"/>
          <w:szCs w:val="24"/>
          <w:lang w:val="af-ZA" w:eastAsia="en-US"/>
        </w:rPr>
      </w:pPr>
      <w:r w:rsidRPr="00CB0ADE">
        <w:rPr>
          <w:color w:val="FFFFFF"/>
          <w:vertAlign w:val="superscript"/>
          <w:lang w:val="af-ZA"/>
        </w:rPr>
        <w:t>29</w:t>
      </w:r>
      <w:r>
        <w:rPr>
          <w:vertAlign w:val="superscript"/>
          <w:lang w:val="af-ZA"/>
        </w:rPr>
        <w:t>1</w:t>
      </w:r>
      <w:r>
        <w:rPr>
          <w:rFonts w:ascii="Sylfaen" w:hAnsi="Sylfaen"/>
          <w:vertAlign w:val="superscript"/>
          <w:lang w:val="hy-AM"/>
        </w:rPr>
        <w:t xml:space="preserve">8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ռաջարկըներկայացվելէառանցԱԱՀ</w:t>
      </w:r>
      <w:r w:rsidRPr="001E7733">
        <w:rPr>
          <w:rFonts w:ascii="GHEA Grapalat" w:hAnsi="GHEA Grapalat"/>
          <w:i/>
          <w:sz w:val="16"/>
          <w:szCs w:val="24"/>
          <w:lang w:val="af-ZA" w:eastAsia="en-US"/>
        </w:rPr>
        <w:t>-</w:t>
      </w:r>
      <w:r w:rsidRPr="006D1826">
        <w:rPr>
          <w:rFonts w:ascii="GHEA Grapalat" w:hAnsi="GHEA Grapalat"/>
          <w:i/>
          <w:sz w:val="16"/>
          <w:szCs w:val="24"/>
          <w:lang w:eastAsia="en-US"/>
        </w:rPr>
        <w:t>ի</w:t>
      </w:r>
      <w:r w:rsidRPr="001E7733">
        <w:rPr>
          <w:rFonts w:ascii="GHEA Grapalat" w:hAnsi="GHEA Grapalat"/>
          <w:i/>
          <w:sz w:val="16"/>
          <w:szCs w:val="24"/>
          <w:lang w:val="af-ZA" w:eastAsia="en-US"/>
        </w:rPr>
        <w:t xml:space="preserve">, </w:t>
      </w:r>
      <w:r w:rsidRPr="006D1826">
        <w:rPr>
          <w:rFonts w:ascii="GHEA Grapalat" w:hAnsi="GHEA Grapalat"/>
          <w:i/>
          <w:sz w:val="16"/>
          <w:szCs w:val="24"/>
          <w:lang w:eastAsia="en-US"/>
        </w:rPr>
        <w:t>ապապայմանագիրըկնքելիս</w:t>
      </w:r>
      <w:r w:rsidRPr="001E7733">
        <w:rPr>
          <w:rFonts w:ascii="GHEA Grapalat" w:hAnsi="GHEA Grapalat"/>
          <w:i/>
          <w:sz w:val="16"/>
          <w:szCs w:val="24"/>
          <w:lang w:val="af-ZA" w:eastAsia="en-US"/>
        </w:rPr>
        <w:t xml:space="preserve"> «</w:t>
      </w:r>
      <w:r w:rsidRPr="006D1826">
        <w:rPr>
          <w:rFonts w:ascii="GHEA Grapalat" w:hAnsi="GHEA Grapalat"/>
          <w:i/>
          <w:sz w:val="16"/>
          <w:szCs w:val="24"/>
          <w:lang w:eastAsia="en-US"/>
        </w:rPr>
        <w:t>ներառյալԱԱՀ</w:t>
      </w:r>
      <w:r w:rsidRPr="001E7733">
        <w:rPr>
          <w:rFonts w:ascii="GHEA Grapalat" w:hAnsi="GHEA Grapalat"/>
          <w:i/>
          <w:sz w:val="16"/>
          <w:szCs w:val="24"/>
          <w:lang w:val="af-ZA" w:eastAsia="en-US"/>
        </w:rPr>
        <w:t>-</w:t>
      </w:r>
      <w:r w:rsidRPr="006D1826">
        <w:rPr>
          <w:rFonts w:ascii="GHEA Grapalat" w:hAnsi="GHEA Grapalat"/>
          <w:i/>
          <w:sz w:val="16"/>
          <w:szCs w:val="24"/>
          <w:lang w:eastAsia="en-US"/>
        </w:rPr>
        <w:t>ն</w:t>
      </w:r>
      <w:r w:rsidRPr="001E7733">
        <w:rPr>
          <w:rFonts w:ascii="GHEA Grapalat" w:hAnsi="GHEA Grapalat"/>
          <w:i/>
          <w:sz w:val="16"/>
          <w:szCs w:val="24"/>
          <w:lang w:val="af-ZA" w:eastAsia="en-US"/>
        </w:rPr>
        <w:t xml:space="preserve">» </w:t>
      </w:r>
      <w:r w:rsidRPr="006D1826">
        <w:rPr>
          <w:rFonts w:ascii="GHEA Grapalat" w:hAnsi="GHEA Grapalat"/>
          <w:i/>
          <w:sz w:val="16"/>
          <w:szCs w:val="24"/>
          <w:lang w:eastAsia="en-US"/>
        </w:rPr>
        <w:t>բառերըհանվումեն</w:t>
      </w:r>
      <w:r w:rsidRPr="001E7733">
        <w:rPr>
          <w:rFonts w:ascii="GHEA Grapalat" w:hAnsi="GHEA Grapalat"/>
          <w:i/>
          <w:sz w:val="16"/>
          <w:szCs w:val="24"/>
          <w:lang w:val="af-ZA" w:eastAsia="en-US"/>
        </w:rPr>
        <w:t>:</w:t>
      </w:r>
    </w:p>
  </w:footnote>
  <w:footnote w:id="15">
    <w:p w:rsidR="005D720F" w:rsidRPr="009E45F3" w:rsidDel="007942E8" w:rsidRDefault="005D720F" w:rsidP="00071D1C">
      <w:pPr>
        <w:pStyle w:val="af2"/>
        <w:jc w:val="both"/>
        <w:rPr>
          <w:del w:id="17" w:author="User" w:date="2019-05-26T10:01:00Z"/>
          <w:lang w:val="hy-AM"/>
        </w:rPr>
      </w:pPr>
      <w:r w:rsidRPr="00CB0ADE">
        <w:rPr>
          <w:color w:val="FFFFFF"/>
          <w:vertAlign w:val="superscript"/>
          <w:lang w:val="af-ZA"/>
        </w:rPr>
        <w:t>30</w:t>
      </w:r>
      <w:r w:rsidRPr="00FF71B0">
        <w:rPr>
          <w:rFonts w:ascii="GHEA Grapalat" w:hAnsi="GHEA Grapalat"/>
          <w:vertAlign w:val="superscript"/>
          <w:lang w:val="hy-AM"/>
        </w:rPr>
        <w:t>19</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eastAsia="en-US"/>
        </w:rPr>
        <w:t>կնքվելիքպ</w:t>
      </w:r>
      <w:r w:rsidRPr="009E45F3">
        <w:rPr>
          <w:rFonts w:ascii="GHEA Grapalat" w:hAnsi="GHEA Grapalat"/>
          <w:i/>
          <w:sz w:val="16"/>
          <w:szCs w:val="24"/>
          <w:lang w:val="hy-AM" w:eastAsia="en-US"/>
        </w:rPr>
        <w:t>այմանագր</w:t>
      </w:r>
      <w:r w:rsidRPr="009E45F3">
        <w:rPr>
          <w:rFonts w:ascii="GHEA Grapalat" w:hAnsi="GHEA Grapalat"/>
          <w:i/>
          <w:sz w:val="16"/>
          <w:szCs w:val="24"/>
          <w:lang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9E45F3">
        <w:rPr>
          <w:rFonts w:ascii="GHEA Grapalat" w:hAnsi="GHEA Grapalat"/>
          <w:i/>
          <w:sz w:val="16"/>
          <w:szCs w:val="24"/>
          <w:lang w:eastAsia="en-US"/>
        </w:rPr>
        <w:t>Եթեպայմանագրովչինախատեսվումկանխավճարիհատկացում</w:t>
      </w:r>
      <w:r w:rsidRPr="001E7733">
        <w:rPr>
          <w:rFonts w:ascii="GHEA Grapalat" w:hAnsi="GHEA Grapalat"/>
          <w:i/>
          <w:sz w:val="16"/>
          <w:szCs w:val="24"/>
          <w:lang w:val="af-ZA" w:eastAsia="en-US"/>
        </w:rPr>
        <w:t xml:space="preserve">, </w:t>
      </w:r>
      <w:r w:rsidRPr="009E45F3">
        <w:rPr>
          <w:rFonts w:ascii="GHEA Grapalat" w:hAnsi="GHEA Grapalat"/>
          <w:i/>
          <w:sz w:val="16"/>
          <w:szCs w:val="24"/>
          <w:lang w:eastAsia="en-US"/>
        </w:rPr>
        <w:t>ապասույնկետըհանվումէնախագծից</w:t>
      </w:r>
      <w:r w:rsidRPr="001E7733">
        <w:rPr>
          <w:rFonts w:ascii="GHEA Grapalat" w:hAnsi="GHEA Grapalat"/>
          <w:i/>
          <w:sz w:val="16"/>
          <w:szCs w:val="24"/>
          <w:lang w:val="af-ZA" w:eastAsia="en-US"/>
        </w:rPr>
        <w:t>:</w:t>
      </w:r>
    </w:p>
  </w:footnote>
  <w:footnote w:id="16">
    <w:p w:rsidR="005D720F" w:rsidRPr="001E7733" w:rsidDel="007942E8" w:rsidRDefault="005D720F" w:rsidP="00071D1C">
      <w:pPr>
        <w:pStyle w:val="af2"/>
        <w:rPr>
          <w:del w:id="18" w:author="User" w:date="2019-05-26T10:02:00Z"/>
          <w:lang w:val="hy-AM"/>
        </w:rPr>
      </w:pPr>
      <w:r w:rsidRPr="00FF71B0">
        <w:rPr>
          <w:rFonts w:ascii="GHEA Grapalat" w:hAnsi="GHEA Grapalat"/>
          <w:color w:val="FFFFFF"/>
          <w:vertAlign w:val="superscript"/>
          <w:lang w:val="hy-AM"/>
        </w:rPr>
        <w:t>31</w:t>
      </w:r>
      <w:r w:rsidRPr="00FF71B0">
        <w:rPr>
          <w:rFonts w:ascii="GHEA Grapalat" w:hAnsi="GHEA Grapalat"/>
          <w:vertAlign w:val="superscript"/>
          <w:lang w:val="hy-AM"/>
        </w:rPr>
        <w:t xml:space="preserve"> 2</w:t>
      </w:r>
      <w:r>
        <w:rPr>
          <w:rFonts w:ascii="Sylfaen" w:hAnsi="Sylfaen"/>
          <w:vertAlign w:val="superscript"/>
          <w:lang w:val="hy-AM"/>
        </w:rPr>
        <w:t>0</w:t>
      </w:r>
      <w:r w:rsidRPr="009E45F3">
        <w:rPr>
          <w:rFonts w:ascii="GHEA Grapalat" w:hAnsi="GHEA Grapalat"/>
          <w:i/>
          <w:sz w:val="16"/>
          <w:szCs w:val="24"/>
          <w:lang w:val="hy-AM" w:eastAsia="en-US"/>
        </w:rPr>
        <w:t xml:space="preserve">Սույն կետը հանվում է պայմանագրի նախագծից, եթե </w:t>
      </w:r>
      <w:r w:rsidRPr="001E7733">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1E7733">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7">
    <w:p w:rsidR="005D720F" w:rsidRPr="002A4619" w:rsidRDefault="005D720F" w:rsidP="009123CA">
      <w:pPr>
        <w:pStyle w:val="af2"/>
        <w:jc w:val="both"/>
        <w:rPr>
          <w:rFonts w:ascii="GHEA Grapalat" w:hAnsi="GHEA Grapalat"/>
          <w:i/>
          <w:sz w:val="16"/>
          <w:szCs w:val="24"/>
          <w:lang w:val="hy-AM" w:eastAsia="en-US"/>
        </w:rPr>
      </w:pPr>
      <w:r w:rsidRPr="00BB5782">
        <w:rPr>
          <w:rFonts w:ascii="GHEA Grapalat" w:hAnsi="GHEA Grapalat"/>
          <w:vertAlign w:val="superscript"/>
          <w:lang w:val="hy-AM"/>
        </w:rPr>
        <w:t>21</w:t>
      </w:r>
      <w:r w:rsidRPr="002A4619">
        <w:rPr>
          <w:rFonts w:ascii="GHEA Grapalat" w:hAnsi="GHEA Grapalat"/>
          <w:i/>
          <w:sz w:val="16"/>
          <w:szCs w:val="24"/>
          <w:lang w:val="hy-AM" w:eastAsia="en-US"/>
        </w:rPr>
        <w:t xml:space="preserve">Եթե պայմանագիրը կնքվել է </w:t>
      </w:r>
      <w:r w:rsidRPr="009E45F3">
        <w:rPr>
          <w:rFonts w:ascii="GHEA Grapalat" w:hAnsi="GHEA Grapalat"/>
          <w:i/>
          <w:sz w:val="16"/>
          <w:szCs w:val="24"/>
          <w:lang w:val="hy-AM" w:eastAsia="en-US"/>
        </w:rPr>
        <w:t>«Գնումների մասին» ՀՀ</w:t>
      </w:r>
      <w:r w:rsidRPr="00130202">
        <w:rPr>
          <w:rFonts w:ascii="GHEA Grapalat" w:hAnsi="GHEA Grapalat"/>
          <w:i/>
          <w:sz w:val="16"/>
          <w:szCs w:val="24"/>
          <w:lang w:val="hy-AM" w:eastAsia="en-US"/>
        </w:rPr>
        <w:t>օրենքի 1</w:t>
      </w:r>
      <w:r w:rsidRPr="001E7733">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1E7733">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w:t>
      </w:r>
      <w:r w:rsidRPr="002A4619">
        <w:rPr>
          <w:rFonts w:ascii="GHEA Grapalat" w:hAnsi="GHEA Grapalat"/>
          <w:i/>
          <w:sz w:val="16"/>
          <w:szCs w:val="24"/>
          <w:lang w:val="hy-AM" w:eastAsia="en-US"/>
        </w:rPr>
        <w:t xml:space="preserve">,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5D720F" w:rsidRPr="002A4619" w:rsidDel="007942E8" w:rsidRDefault="005D720F" w:rsidP="009123CA">
      <w:pPr>
        <w:pStyle w:val="af2"/>
        <w:jc w:val="both"/>
        <w:rPr>
          <w:del w:id="19" w:author="User" w:date="2019-05-26T10:03:00Z"/>
          <w:lang w:val="hy-AM"/>
        </w:rPr>
      </w:pPr>
      <w:r w:rsidRPr="002A4619">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8">
    <w:p w:rsidR="005D720F" w:rsidRPr="001E7733" w:rsidDel="007942E8" w:rsidRDefault="005D720F" w:rsidP="00071D1C">
      <w:pPr>
        <w:pStyle w:val="af2"/>
        <w:jc w:val="both"/>
        <w:rPr>
          <w:del w:id="20" w:author="User" w:date="2019-05-26T10:04:00Z"/>
          <w:sz w:val="16"/>
          <w:szCs w:val="16"/>
          <w:lang w:val="hy-AM"/>
        </w:rPr>
      </w:pPr>
      <w:r w:rsidRPr="00CB4DF7">
        <w:rPr>
          <w:rFonts w:ascii="GHEA Grapalat" w:hAnsi="GHEA Grapalat"/>
          <w:vertAlign w:val="superscript"/>
          <w:lang w:val="hy-AM"/>
        </w:rPr>
        <w:t>22</w:t>
      </w:r>
      <w:r w:rsidRPr="001E7733">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9">
    <w:p w:rsidR="005D720F" w:rsidRPr="00536BFB" w:rsidDel="002877FC" w:rsidRDefault="005D720F" w:rsidP="00071D1C">
      <w:pPr>
        <w:pStyle w:val="af2"/>
        <w:jc w:val="both"/>
        <w:rPr>
          <w:del w:id="21" w:author="User" w:date="2019-05-26T10:04:00Z"/>
          <w:lang w:val="hy-AM"/>
        </w:rPr>
      </w:pPr>
      <w:r w:rsidRPr="00B27E91">
        <w:rPr>
          <w:rFonts w:ascii="GHEA Grapalat" w:hAnsi="GHEA Grapalat"/>
          <w:vertAlign w:val="superscript"/>
          <w:lang w:val="hy-AM"/>
        </w:rPr>
        <w:t xml:space="preserve">23 </w:t>
      </w:r>
      <w:r w:rsidRPr="00B27E91">
        <w:rPr>
          <w:rFonts w:ascii="GHEA Grapalat" w:hAnsi="GHEA Grapalat"/>
          <w:i/>
          <w:sz w:val="16"/>
          <w:szCs w:val="24"/>
          <w:lang w:val="hy-AM" w:eastAsia="en-US"/>
        </w:rPr>
        <w:t>Ս</w:t>
      </w:r>
      <w:r w:rsidRPr="00325133">
        <w:rPr>
          <w:rFonts w:ascii="GHEA Grapalat" w:hAnsi="GHEA Grapalat"/>
          <w:i/>
          <w:sz w:val="16"/>
          <w:szCs w:val="24"/>
          <w:lang w:val="hy-AM" w:eastAsia="en-US"/>
        </w:rPr>
        <w:t>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0">
    <w:p w:rsidR="005D720F" w:rsidRPr="00536BFB" w:rsidDel="002877FC" w:rsidRDefault="005D720F" w:rsidP="00071D1C">
      <w:pPr>
        <w:pStyle w:val="af2"/>
        <w:jc w:val="both"/>
        <w:rPr>
          <w:del w:id="22" w:author="User" w:date="2019-05-26T10:04:00Z"/>
          <w:lang w:val="hy-AM"/>
        </w:rPr>
      </w:pPr>
      <w:r w:rsidRPr="00AD3C79">
        <w:rPr>
          <w:rFonts w:ascii="GHEA Grapalat" w:hAnsi="GHEA Grapalat"/>
          <w:vertAlign w:val="superscript"/>
          <w:lang w:val="hy-AM"/>
        </w:rPr>
        <w:t xml:space="preserve">24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1">
    <w:p w:rsidR="005D720F" w:rsidRPr="0057607E" w:rsidRDefault="005D720F">
      <w:pPr>
        <w:rPr>
          <w:lang w:val="hy-AM"/>
        </w:rPr>
      </w:pPr>
      <w:r>
        <w:rPr>
          <w:rFonts w:ascii="Sylfaen" w:hAnsi="Sylfaen"/>
          <w:vertAlign w:val="superscript"/>
          <w:lang w:val="hy-AM"/>
        </w:rPr>
        <w:t>25</w:t>
      </w:r>
      <w:r w:rsidRPr="00E040F0">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w:t>
      </w:r>
      <w:r w:rsidRPr="001E7733">
        <w:rPr>
          <w:rFonts w:ascii="GHEA Grapalat" w:hAnsi="GHEA Grapalat"/>
          <w:i/>
          <w:sz w:val="16"/>
          <w:lang w:val="hy-AM"/>
        </w:rPr>
        <w:t xml:space="preserve">գինը չի գերազանցում </w:t>
      </w:r>
      <w:r w:rsidRPr="00E040F0">
        <w:rPr>
          <w:rFonts w:ascii="GHEA Grapalat" w:hAnsi="GHEA Grapalat"/>
          <w:i/>
          <w:sz w:val="16"/>
          <w:lang w:val="hy-AM"/>
        </w:rPr>
        <w:t>գնումների բազային միավորի</w:t>
      </w:r>
      <w:r>
        <w:rPr>
          <w:rFonts w:ascii="GHEA Grapalat" w:hAnsi="GHEA Grapalat"/>
          <w:i/>
          <w:sz w:val="16"/>
          <w:lang w:val="hy-AM"/>
        </w:rPr>
        <w:t xml:space="preserve"> քսանհինգ</w:t>
      </w:r>
      <w:r w:rsidRPr="00D10B0C">
        <w:rPr>
          <w:rFonts w:ascii="GHEA Grapalat" w:hAnsi="GHEA Grapalat"/>
          <w:i/>
          <w:sz w:val="16"/>
          <w:lang w:val="hy-AM"/>
        </w:rPr>
        <w:t>ապատիկը</w:t>
      </w:r>
      <w:r w:rsidRPr="00E040F0">
        <w:rPr>
          <w:rFonts w:ascii="GHEA Grapalat" w:hAnsi="GHEA Grapalat"/>
          <w:i/>
          <w:sz w:val="16"/>
          <w:lang w:val="hy-AM"/>
        </w:rPr>
        <w:t>, ապա սույն կետը խմբագրվում է</w:t>
      </w:r>
      <w:r w:rsidRPr="001E7733">
        <w:rPr>
          <w:rFonts w:ascii="GHEA Grapalat" w:hAnsi="GHEA Grapalat"/>
          <w:i/>
          <w:sz w:val="16"/>
          <w:lang w:val="hy-AM"/>
        </w:rPr>
        <w:t>` վերջինից</w:t>
      </w:r>
      <w:r w:rsidRPr="00E040F0">
        <w:rPr>
          <w:rFonts w:ascii="GHEA Grapalat" w:hAnsi="GHEA Grapalat"/>
          <w:i/>
          <w:sz w:val="16"/>
          <w:lang w:val="hy-AM"/>
        </w:rPr>
        <w:t xml:space="preserve"> հանե</w:t>
      </w:r>
      <w:r w:rsidRPr="001E7733">
        <w:rPr>
          <w:rFonts w:ascii="GHEA Grapalat" w:hAnsi="GHEA Grapalat"/>
          <w:i/>
          <w:sz w:val="16"/>
          <w:lang w:val="hy-AM"/>
        </w:rPr>
        <w:t>լով3</w:t>
      </w:r>
      <w:r w:rsidRPr="00E040F0">
        <w:rPr>
          <w:rFonts w:ascii="GHEA Grapalat" w:hAnsi="GHEA Grapalat"/>
          <w:i/>
          <w:sz w:val="16"/>
          <w:lang w:val="hy-AM"/>
        </w:rPr>
        <w:t>-րդ նախադասությունը</w:t>
      </w:r>
      <w:r w:rsidRPr="001E7733">
        <w:rPr>
          <w:rFonts w:ascii="GHEA Grapalat" w:hAnsi="GHEA Grapalat"/>
          <w:i/>
          <w:sz w:val="16"/>
          <w:lang w:val="hy-AM"/>
        </w:rPr>
        <w:t xml:space="preserve">, իսկ 4-րդ նախադասությունը խմբագրվում է` «, իսկ տուժանքի ձևով ներկայացված </w:t>
      </w:r>
      <w:r w:rsidRPr="00D10B0C">
        <w:rPr>
          <w:rFonts w:ascii="GHEA Grapalat" w:hAnsi="GHEA Grapalat"/>
          <w:i/>
          <w:sz w:val="16"/>
          <w:lang w:val="hy-AM"/>
        </w:rPr>
        <w:t xml:space="preserve">որակավորման և </w:t>
      </w:r>
      <w:r w:rsidRPr="001E7733">
        <w:rPr>
          <w:rFonts w:ascii="GHEA Grapalat" w:hAnsi="GHEA Grapalat"/>
          <w:i/>
          <w:sz w:val="16"/>
          <w:lang w:val="hy-AM"/>
        </w:rPr>
        <w:t>պայմանագրի ապահով</w:t>
      </w:r>
      <w:r w:rsidRPr="00D10B0C">
        <w:rPr>
          <w:rFonts w:ascii="GHEA Grapalat" w:hAnsi="GHEA Grapalat"/>
          <w:i/>
          <w:sz w:val="16"/>
          <w:lang w:val="hy-AM"/>
        </w:rPr>
        <w:t>ումների</w:t>
      </w:r>
      <w:r w:rsidRPr="001E7733">
        <w:rPr>
          <w:rFonts w:ascii="GHEA Grapalat" w:hAnsi="GHEA Grapalat"/>
          <w:i/>
          <w:sz w:val="16"/>
          <w:lang w:val="hy-AM"/>
        </w:rPr>
        <w:t xml:space="preserve"> փոխարինման դեպքում նաև նոր ապահովում</w:t>
      </w:r>
      <w:r w:rsidRPr="00D10B0C">
        <w:rPr>
          <w:rFonts w:ascii="GHEA Grapalat" w:hAnsi="GHEA Grapalat"/>
          <w:i/>
          <w:sz w:val="16"/>
          <w:lang w:val="hy-AM"/>
        </w:rPr>
        <w:t>ներ</w:t>
      </w:r>
      <w:r w:rsidRPr="001E7733">
        <w:rPr>
          <w:rFonts w:ascii="GHEA Grapalat" w:hAnsi="GHEA Grapalat"/>
          <w:i/>
          <w:sz w:val="16"/>
          <w:lang w:val="hy-AM"/>
        </w:rPr>
        <w:t>» բառերը փոխարինելով «և» բառով:</w:t>
      </w:r>
      <w:r w:rsidRPr="00E040F0">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r w:rsidRPr="001E7733">
        <w:rPr>
          <w:rFonts w:ascii="GHEA Grapalat" w:hAnsi="GHEA Grapalat"/>
          <w:i/>
          <w:sz w:val="16"/>
          <w:lang w:val="hy-AM"/>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C335B"/>
    <w:multiLevelType w:val="hybridMultilevel"/>
    <w:tmpl w:val="ED324C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nsid w:val="06DF5A58"/>
    <w:multiLevelType w:val="hybridMultilevel"/>
    <w:tmpl w:val="8D2A1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CD749B0"/>
    <w:multiLevelType w:val="hybridMultilevel"/>
    <w:tmpl w:val="75BC39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8256B5"/>
    <w:multiLevelType w:val="multilevel"/>
    <w:tmpl w:val="2BD4CD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nsid w:val="1BE37CC5"/>
    <w:multiLevelType w:val="hybridMultilevel"/>
    <w:tmpl w:val="78E2077E"/>
    <w:lvl w:ilvl="0" w:tplc="0C043690">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nsid w:val="23A41305"/>
    <w:multiLevelType w:val="hybridMultilevel"/>
    <w:tmpl w:val="9CA01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AC3FC8"/>
    <w:multiLevelType w:val="multilevel"/>
    <w:tmpl w:val="4536B9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5A9062F"/>
    <w:multiLevelType w:val="hybridMultilevel"/>
    <w:tmpl w:val="BC687E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6FE0D7C"/>
    <w:multiLevelType w:val="hybridMultilevel"/>
    <w:tmpl w:val="1D1C43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956115A"/>
    <w:multiLevelType w:val="multilevel"/>
    <w:tmpl w:val="A83A4274"/>
    <w:lvl w:ilvl="0">
      <w:start w:val="1"/>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nsid w:val="297B2173"/>
    <w:multiLevelType w:val="multilevel"/>
    <w:tmpl w:val="05144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2CFA208F"/>
    <w:multiLevelType w:val="hybridMultilevel"/>
    <w:tmpl w:val="70E8F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FF05394"/>
    <w:multiLevelType w:val="multilevel"/>
    <w:tmpl w:val="25742392"/>
    <w:lvl w:ilvl="0">
      <w:start w:val="1"/>
      <w:numFmt w:val="decimal"/>
      <w:lvlText w:val="%1"/>
      <w:lvlJc w:val="left"/>
      <w:pPr>
        <w:ind w:left="945" w:hanging="945"/>
      </w:pPr>
      <w:rPr>
        <w:rFonts w:cs="Sylfaen" w:hint="default"/>
      </w:rPr>
    </w:lvl>
    <w:lvl w:ilvl="1">
      <w:start w:val="1"/>
      <w:numFmt w:val="decimal"/>
      <w:lvlText w:val="%1.%2"/>
      <w:lvlJc w:val="left"/>
      <w:pPr>
        <w:ind w:left="1512" w:hanging="945"/>
      </w:pPr>
      <w:rPr>
        <w:rFonts w:cs="Sylfaen" w:hint="default"/>
      </w:rPr>
    </w:lvl>
    <w:lvl w:ilvl="2">
      <w:start w:val="1"/>
      <w:numFmt w:val="decimal"/>
      <w:lvlText w:val="%1.%2.%3"/>
      <w:lvlJc w:val="left"/>
      <w:pPr>
        <w:ind w:left="2079" w:hanging="945"/>
      </w:pPr>
      <w:rPr>
        <w:rFonts w:cs="Sylfaen" w:hint="default"/>
      </w:rPr>
    </w:lvl>
    <w:lvl w:ilvl="3">
      <w:start w:val="1"/>
      <w:numFmt w:val="decimal"/>
      <w:lvlText w:val="%1.%2.%3.%4"/>
      <w:lvlJc w:val="left"/>
      <w:pPr>
        <w:ind w:left="2646" w:hanging="945"/>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23">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6">
    <w:nsid w:val="3AC67F3C"/>
    <w:multiLevelType w:val="multilevel"/>
    <w:tmpl w:val="EB6414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AF62496"/>
    <w:multiLevelType w:val="hybridMultilevel"/>
    <w:tmpl w:val="9A8EDB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9">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7B8312B"/>
    <w:multiLevelType w:val="hybridMultilevel"/>
    <w:tmpl w:val="1BE6BB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4">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6">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3B4336A"/>
    <w:multiLevelType w:val="multilevel"/>
    <w:tmpl w:val="ACAE2740"/>
    <w:lvl w:ilvl="0">
      <w:start w:val="1"/>
      <w:numFmt w:val="decimal"/>
      <w:lvlText w:val="%1"/>
      <w:lvlJc w:val="left"/>
      <w:pPr>
        <w:ind w:left="945" w:hanging="945"/>
      </w:pPr>
      <w:rPr>
        <w:rFonts w:cs="Sylfaen" w:hint="default"/>
      </w:rPr>
    </w:lvl>
    <w:lvl w:ilvl="1">
      <w:start w:val="1"/>
      <w:numFmt w:val="decimal"/>
      <w:lvlText w:val="%1.%2"/>
      <w:lvlJc w:val="left"/>
      <w:pPr>
        <w:ind w:left="1512" w:hanging="945"/>
      </w:pPr>
      <w:rPr>
        <w:rFonts w:cs="Sylfaen" w:hint="default"/>
      </w:rPr>
    </w:lvl>
    <w:lvl w:ilvl="2">
      <w:start w:val="1"/>
      <w:numFmt w:val="decimal"/>
      <w:lvlText w:val="%1.%2.%3"/>
      <w:lvlJc w:val="left"/>
      <w:pPr>
        <w:ind w:left="2079" w:hanging="945"/>
      </w:pPr>
      <w:rPr>
        <w:rFonts w:cs="Sylfaen" w:hint="default"/>
      </w:rPr>
    </w:lvl>
    <w:lvl w:ilvl="3">
      <w:start w:val="1"/>
      <w:numFmt w:val="decimal"/>
      <w:lvlText w:val="%1.%2.%3.%4"/>
      <w:lvlJc w:val="left"/>
      <w:pPr>
        <w:ind w:left="2646" w:hanging="945"/>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39">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nsid w:val="7A5F6B19"/>
    <w:multiLevelType w:val="hybridMultilevel"/>
    <w:tmpl w:val="F31411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C6A43FC"/>
    <w:multiLevelType w:val="hybridMultilevel"/>
    <w:tmpl w:val="D77A1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5">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3"/>
  </w:num>
  <w:num w:numId="2">
    <w:abstractNumId w:val="35"/>
    <w:lvlOverride w:ilvl="0">
      <w:startOverride w:val="1"/>
    </w:lvlOverride>
    <w:lvlOverride w:ilvl="1"/>
    <w:lvlOverride w:ilvl="2"/>
    <w:lvlOverride w:ilvl="3"/>
    <w:lvlOverride w:ilvl="4"/>
    <w:lvlOverride w:ilvl="5"/>
    <w:lvlOverride w:ilvl="6"/>
    <w:lvlOverride w:ilvl="7"/>
    <w:lvlOverride w:ilvl="8"/>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2"/>
  </w:num>
  <w:num w:numId="6">
    <w:abstractNumId w:val="23"/>
  </w:num>
  <w:num w:numId="7">
    <w:abstractNumId w:val="30"/>
  </w:num>
  <w:num w:numId="8">
    <w:abstractNumId w:val="25"/>
  </w:num>
  <w:num w:numId="9">
    <w:abstractNumId w:val="14"/>
  </w:num>
  <w:num w:numId="10">
    <w:abstractNumId w:val="22"/>
  </w:num>
  <w:num w:numId="11">
    <w:abstractNumId w:val="43"/>
  </w:num>
  <w:num w:numId="12">
    <w:abstractNumId w:val="41"/>
  </w:num>
  <w:num w:numId="13">
    <w:abstractNumId w:val="27"/>
  </w:num>
  <w:num w:numId="14">
    <w:abstractNumId w:val="35"/>
  </w:num>
  <w:num w:numId="15">
    <w:abstractNumId w:val="11"/>
  </w:num>
  <w:num w:numId="16">
    <w:abstractNumId w:val="28"/>
  </w:num>
  <w:num w:numId="17">
    <w:abstractNumId w:val="37"/>
  </w:num>
  <w:num w:numId="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7"/>
  </w:num>
  <w:num w:numId="21">
    <w:abstractNumId w:val="9"/>
  </w:num>
  <w:num w:numId="22">
    <w:abstractNumId w:val="44"/>
  </w:num>
  <w:num w:numId="23">
    <w:abstractNumId w:val="39"/>
  </w:num>
  <w:num w:numId="24">
    <w:abstractNumId w:val="19"/>
  </w:num>
  <w:num w:numId="25">
    <w:abstractNumId w:val="40"/>
  </w:num>
  <w:num w:numId="26">
    <w:abstractNumId w:val="24"/>
  </w:num>
  <w:num w:numId="27">
    <w:abstractNumId w:val="5"/>
  </w:num>
  <w:num w:numId="28">
    <w:abstractNumId w:val="3"/>
  </w:num>
  <w:num w:numId="29">
    <w:abstractNumId w:val="45"/>
  </w:num>
  <w:num w:numId="30">
    <w:abstractNumId w:val="42"/>
  </w:num>
  <w:num w:numId="31">
    <w:abstractNumId w:val="36"/>
  </w:num>
  <w:num w:numId="32">
    <w:abstractNumId w:val="1"/>
  </w:num>
  <w:num w:numId="33">
    <w:abstractNumId w:val="38"/>
  </w:num>
  <w:num w:numId="34">
    <w:abstractNumId w:val="31"/>
  </w:num>
  <w:num w:numId="35">
    <w:abstractNumId w:val="20"/>
  </w:num>
  <w:num w:numId="36">
    <w:abstractNumId w:val="29"/>
  </w:num>
  <w:num w:numId="37">
    <w:abstractNumId w:val="12"/>
  </w:num>
  <w:num w:numId="38">
    <w:abstractNumId w:val="15"/>
  </w:num>
  <w:num w:numId="39">
    <w:abstractNumId w:val="18"/>
  </w:num>
  <w:num w:numId="40">
    <w:abstractNumId w:val="13"/>
  </w:num>
  <w:num w:numId="41">
    <w:abstractNumId w:val="26"/>
  </w:num>
  <w:num w:numId="42">
    <w:abstractNumId w:val="6"/>
  </w:num>
  <w:num w:numId="43">
    <w:abstractNumId w:val="10"/>
  </w:num>
  <w:num w:numId="44">
    <w:abstractNumId w:val="4"/>
  </w:num>
  <w:num w:numId="45">
    <w:abstractNumId w:val="0"/>
  </w:num>
  <w:num w:numId="46">
    <w:abstractNumId w:val="21"/>
  </w:num>
  <w:num w:numId="47">
    <w:abstractNumId w:val="34"/>
  </w:num>
  <w:num w:numId="48">
    <w:abstractNumId w:val="17"/>
  </w:num>
  <w:num w:numId="49">
    <w:abstractNumId w:val="16"/>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characterSpacingControl w:val="doNotCompress"/>
  <w:footnotePr>
    <w:footnote w:id="0"/>
    <w:footnote w:id="1"/>
  </w:footnotePr>
  <w:endnotePr>
    <w:pos w:val="sectEnd"/>
    <w:endnote w:id="0"/>
    <w:endnote w:id="1"/>
  </w:endnotePr>
  <w:compat/>
  <w:rsids>
    <w:rsidRoot w:val="00615570"/>
    <w:rsid w:val="00000071"/>
    <w:rsid w:val="00000345"/>
    <w:rsid w:val="0000037D"/>
    <w:rsid w:val="00000958"/>
    <w:rsid w:val="000013D6"/>
    <w:rsid w:val="000016BB"/>
    <w:rsid w:val="000020E6"/>
    <w:rsid w:val="00002C23"/>
    <w:rsid w:val="000031E3"/>
    <w:rsid w:val="000033BC"/>
    <w:rsid w:val="00003DF0"/>
    <w:rsid w:val="000058C9"/>
    <w:rsid w:val="000058CF"/>
    <w:rsid w:val="00005D30"/>
    <w:rsid w:val="000076A1"/>
    <w:rsid w:val="0000776B"/>
    <w:rsid w:val="00010657"/>
    <w:rsid w:val="00010BCA"/>
    <w:rsid w:val="00012347"/>
    <w:rsid w:val="00012B24"/>
    <w:rsid w:val="00012E2C"/>
    <w:rsid w:val="00013093"/>
    <w:rsid w:val="000132F3"/>
    <w:rsid w:val="00013C24"/>
    <w:rsid w:val="000149F3"/>
    <w:rsid w:val="00017484"/>
    <w:rsid w:val="000206DA"/>
    <w:rsid w:val="00020C83"/>
    <w:rsid w:val="00021831"/>
    <w:rsid w:val="00021C2E"/>
    <w:rsid w:val="00022DC8"/>
    <w:rsid w:val="00023384"/>
    <w:rsid w:val="000237F7"/>
    <w:rsid w:val="000238FE"/>
    <w:rsid w:val="000246E6"/>
    <w:rsid w:val="00024D35"/>
    <w:rsid w:val="00025353"/>
    <w:rsid w:val="00026351"/>
    <w:rsid w:val="00026FA4"/>
    <w:rsid w:val="000271DE"/>
    <w:rsid w:val="000275BF"/>
    <w:rsid w:val="00027944"/>
    <w:rsid w:val="00030633"/>
    <w:rsid w:val="00030D40"/>
    <w:rsid w:val="0003123E"/>
    <w:rsid w:val="000312D9"/>
    <w:rsid w:val="000313A6"/>
    <w:rsid w:val="000330A3"/>
    <w:rsid w:val="00033946"/>
    <w:rsid w:val="00033B20"/>
    <w:rsid w:val="00034390"/>
    <w:rsid w:val="0003466E"/>
    <w:rsid w:val="00034CED"/>
    <w:rsid w:val="000356CC"/>
    <w:rsid w:val="00035B31"/>
    <w:rsid w:val="0003677C"/>
    <w:rsid w:val="0003687E"/>
    <w:rsid w:val="00036BA2"/>
    <w:rsid w:val="00037DDE"/>
    <w:rsid w:val="000408D8"/>
    <w:rsid w:val="0004369D"/>
    <w:rsid w:val="0004387F"/>
    <w:rsid w:val="00046BAC"/>
    <w:rsid w:val="00050A22"/>
    <w:rsid w:val="00051490"/>
    <w:rsid w:val="00051B7F"/>
    <w:rsid w:val="000520BD"/>
    <w:rsid w:val="00052AF7"/>
    <w:rsid w:val="00052F61"/>
    <w:rsid w:val="000537DC"/>
    <w:rsid w:val="000537FF"/>
    <w:rsid w:val="00053BFB"/>
    <w:rsid w:val="000545B4"/>
    <w:rsid w:val="000550DA"/>
    <w:rsid w:val="00055129"/>
    <w:rsid w:val="00055195"/>
    <w:rsid w:val="00055CC2"/>
    <w:rsid w:val="00056516"/>
    <w:rsid w:val="00056AB4"/>
    <w:rsid w:val="00057264"/>
    <w:rsid w:val="00060244"/>
    <w:rsid w:val="000604CF"/>
    <w:rsid w:val="00060FB1"/>
    <w:rsid w:val="0006220B"/>
    <w:rsid w:val="000624DF"/>
    <w:rsid w:val="0006311D"/>
    <w:rsid w:val="0006346D"/>
    <w:rsid w:val="000636FF"/>
    <w:rsid w:val="00065C3B"/>
    <w:rsid w:val="00066AC8"/>
    <w:rsid w:val="000670A0"/>
    <w:rsid w:val="000677B2"/>
    <w:rsid w:val="00067967"/>
    <w:rsid w:val="000704B9"/>
    <w:rsid w:val="00070DBB"/>
    <w:rsid w:val="00071D1C"/>
    <w:rsid w:val="00073430"/>
    <w:rsid w:val="000735B0"/>
    <w:rsid w:val="00073A04"/>
    <w:rsid w:val="00073A09"/>
    <w:rsid w:val="00075997"/>
    <w:rsid w:val="00075FE8"/>
    <w:rsid w:val="00077062"/>
    <w:rsid w:val="00077BB9"/>
    <w:rsid w:val="00080C4E"/>
    <w:rsid w:val="00080E73"/>
    <w:rsid w:val="00081E7C"/>
    <w:rsid w:val="000822C1"/>
    <w:rsid w:val="00082ADC"/>
    <w:rsid w:val="00082DE0"/>
    <w:rsid w:val="00082E96"/>
    <w:rsid w:val="000831B3"/>
    <w:rsid w:val="00083558"/>
    <w:rsid w:val="00083821"/>
    <w:rsid w:val="00083D65"/>
    <w:rsid w:val="000845F6"/>
    <w:rsid w:val="00085931"/>
    <w:rsid w:val="000878DB"/>
    <w:rsid w:val="00087A30"/>
    <w:rsid w:val="000911CA"/>
    <w:rsid w:val="00091E89"/>
    <w:rsid w:val="00091EBC"/>
    <w:rsid w:val="00092D0A"/>
    <w:rsid w:val="0009380C"/>
    <w:rsid w:val="00093E58"/>
    <w:rsid w:val="0009449B"/>
    <w:rsid w:val="000946A3"/>
    <w:rsid w:val="00095187"/>
    <w:rsid w:val="000952D8"/>
    <w:rsid w:val="00095EB1"/>
    <w:rsid w:val="0009625D"/>
    <w:rsid w:val="00096865"/>
    <w:rsid w:val="00097DE8"/>
    <w:rsid w:val="000A0950"/>
    <w:rsid w:val="000A1430"/>
    <w:rsid w:val="000A1C5A"/>
    <w:rsid w:val="000A37CE"/>
    <w:rsid w:val="000A5B16"/>
    <w:rsid w:val="000A6B75"/>
    <w:rsid w:val="000A72AD"/>
    <w:rsid w:val="000A7528"/>
    <w:rsid w:val="000B033F"/>
    <w:rsid w:val="000B1088"/>
    <w:rsid w:val="000B259E"/>
    <w:rsid w:val="000B4CF4"/>
    <w:rsid w:val="000B5AE5"/>
    <w:rsid w:val="000B700B"/>
    <w:rsid w:val="000B7641"/>
    <w:rsid w:val="000B7C54"/>
    <w:rsid w:val="000B7E09"/>
    <w:rsid w:val="000C0209"/>
    <w:rsid w:val="000C0396"/>
    <w:rsid w:val="000C062F"/>
    <w:rsid w:val="000C0A9D"/>
    <w:rsid w:val="000C165F"/>
    <w:rsid w:val="000C36C6"/>
    <w:rsid w:val="000C50BE"/>
    <w:rsid w:val="000C5A09"/>
    <w:rsid w:val="000C6F81"/>
    <w:rsid w:val="000D07E4"/>
    <w:rsid w:val="000D094F"/>
    <w:rsid w:val="000D10F1"/>
    <w:rsid w:val="000D16B6"/>
    <w:rsid w:val="000D2054"/>
    <w:rsid w:val="000D2527"/>
    <w:rsid w:val="000D2F6F"/>
    <w:rsid w:val="000D30CC"/>
    <w:rsid w:val="000D3188"/>
    <w:rsid w:val="000D34C8"/>
    <w:rsid w:val="000D3ABB"/>
    <w:rsid w:val="000D3B6D"/>
    <w:rsid w:val="000D4471"/>
    <w:rsid w:val="000D52A5"/>
    <w:rsid w:val="000D5766"/>
    <w:rsid w:val="000D590A"/>
    <w:rsid w:val="000D6A89"/>
    <w:rsid w:val="000D6C21"/>
    <w:rsid w:val="000D701E"/>
    <w:rsid w:val="000D77C1"/>
    <w:rsid w:val="000E152F"/>
    <w:rsid w:val="000E195B"/>
    <w:rsid w:val="000E1AF8"/>
    <w:rsid w:val="000E1C31"/>
    <w:rsid w:val="000E21E6"/>
    <w:rsid w:val="000E2416"/>
    <w:rsid w:val="000E2427"/>
    <w:rsid w:val="000E267C"/>
    <w:rsid w:val="000E2D7B"/>
    <w:rsid w:val="000E308B"/>
    <w:rsid w:val="000E3D1E"/>
    <w:rsid w:val="000E3F9A"/>
    <w:rsid w:val="000E426E"/>
    <w:rsid w:val="000E4BA6"/>
    <w:rsid w:val="000E4C35"/>
    <w:rsid w:val="000E5257"/>
    <w:rsid w:val="000E7612"/>
    <w:rsid w:val="000E7619"/>
    <w:rsid w:val="000E79BD"/>
    <w:rsid w:val="000F008F"/>
    <w:rsid w:val="000F04A2"/>
    <w:rsid w:val="000F109E"/>
    <w:rsid w:val="000F176D"/>
    <w:rsid w:val="000F1A1B"/>
    <w:rsid w:val="000F332D"/>
    <w:rsid w:val="000F338E"/>
    <w:rsid w:val="000F3939"/>
    <w:rsid w:val="000F3B31"/>
    <w:rsid w:val="000F3D76"/>
    <w:rsid w:val="000F494F"/>
    <w:rsid w:val="000F4B86"/>
    <w:rsid w:val="000F4D7B"/>
    <w:rsid w:val="000F5032"/>
    <w:rsid w:val="000F5238"/>
    <w:rsid w:val="000F5900"/>
    <w:rsid w:val="000F5E4B"/>
    <w:rsid w:val="000F628A"/>
    <w:rsid w:val="000F6E48"/>
    <w:rsid w:val="000F7026"/>
    <w:rsid w:val="000F7AE0"/>
    <w:rsid w:val="000F7FC5"/>
    <w:rsid w:val="0010050E"/>
    <w:rsid w:val="00101445"/>
    <w:rsid w:val="00101C9A"/>
    <w:rsid w:val="00101F06"/>
    <w:rsid w:val="00102291"/>
    <w:rsid w:val="0010323D"/>
    <w:rsid w:val="00103BDF"/>
    <w:rsid w:val="00104861"/>
    <w:rsid w:val="00105C5A"/>
    <w:rsid w:val="00106365"/>
    <w:rsid w:val="00106D44"/>
    <w:rsid w:val="00106DEE"/>
    <w:rsid w:val="00106F3B"/>
    <w:rsid w:val="0010767A"/>
    <w:rsid w:val="00110D13"/>
    <w:rsid w:val="00113F0D"/>
    <w:rsid w:val="00115905"/>
    <w:rsid w:val="001159FA"/>
    <w:rsid w:val="0011611E"/>
    <w:rsid w:val="00116307"/>
    <w:rsid w:val="00116E47"/>
    <w:rsid w:val="00117020"/>
    <w:rsid w:val="00117964"/>
    <w:rsid w:val="00117DAA"/>
    <w:rsid w:val="00121A1C"/>
    <w:rsid w:val="00122A6A"/>
    <w:rsid w:val="001242C4"/>
    <w:rsid w:val="00124461"/>
    <w:rsid w:val="00125C21"/>
    <w:rsid w:val="001276C9"/>
    <w:rsid w:val="00130202"/>
    <w:rsid w:val="001305C6"/>
    <w:rsid w:val="00131772"/>
    <w:rsid w:val="00131E9C"/>
    <w:rsid w:val="001325D7"/>
    <w:rsid w:val="001326CE"/>
    <w:rsid w:val="00132745"/>
    <w:rsid w:val="00132FA8"/>
    <w:rsid w:val="00133A5A"/>
    <w:rsid w:val="00133A7E"/>
    <w:rsid w:val="00133CE4"/>
    <w:rsid w:val="00134CE8"/>
    <w:rsid w:val="00134D6E"/>
    <w:rsid w:val="00134DC5"/>
    <w:rsid w:val="001355F9"/>
    <w:rsid w:val="00135840"/>
    <w:rsid w:val="001369CB"/>
    <w:rsid w:val="001377BA"/>
    <w:rsid w:val="00137A5C"/>
    <w:rsid w:val="00141B7A"/>
    <w:rsid w:val="00142496"/>
    <w:rsid w:val="00143BD7"/>
    <w:rsid w:val="00143E8C"/>
    <w:rsid w:val="0014472E"/>
    <w:rsid w:val="00144F73"/>
    <w:rsid w:val="001458D6"/>
    <w:rsid w:val="00145CC3"/>
    <w:rsid w:val="00147105"/>
    <w:rsid w:val="00147CD0"/>
    <w:rsid w:val="00147F14"/>
    <w:rsid w:val="00150CBE"/>
    <w:rsid w:val="001514D1"/>
    <w:rsid w:val="001515DE"/>
    <w:rsid w:val="001522CE"/>
    <w:rsid w:val="00152564"/>
    <w:rsid w:val="00152E19"/>
    <w:rsid w:val="0015308F"/>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944"/>
    <w:rsid w:val="0016311E"/>
    <w:rsid w:val="001635B8"/>
    <w:rsid w:val="00164BBC"/>
    <w:rsid w:val="0016519F"/>
    <w:rsid w:val="001669C1"/>
    <w:rsid w:val="001679A6"/>
    <w:rsid w:val="001724D7"/>
    <w:rsid w:val="00172BD7"/>
    <w:rsid w:val="001732FB"/>
    <w:rsid w:val="00174FE1"/>
    <w:rsid w:val="00175F8F"/>
    <w:rsid w:val="00175FDC"/>
    <w:rsid w:val="001763F5"/>
    <w:rsid w:val="001765B8"/>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D86"/>
    <w:rsid w:val="00184F17"/>
    <w:rsid w:val="0018560E"/>
    <w:rsid w:val="00185684"/>
    <w:rsid w:val="0018591C"/>
    <w:rsid w:val="00185DF9"/>
    <w:rsid w:val="0018728F"/>
    <w:rsid w:val="00190B27"/>
    <w:rsid w:val="00191D5F"/>
    <w:rsid w:val="00192606"/>
    <w:rsid w:val="00192A1F"/>
    <w:rsid w:val="001932A7"/>
    <w:rsid w:val="00193871"/>
    <w:rsid w:val="00194598"/>
    <w:rsid w:val="00194DBD"/>
    <w:rsid w:val="001954E5"/>
    <w:rsid w:val="00195835"/>
    <w:rsid w:val="00195F24"/>
    <w:rsid w:val="00196487"/>
    <w:rsid w:val="0019722C"/>
    <w:rsid w:val="00197879"/>
    <w:rsid w:val="001A23A6"/>
    <w:rsid w:val="001A2579"/>
    <w:rsid w:val="001A2671"/>
    <w:rsid w:val="001A2A03"/>
    <w:rsid w:val="001A2F72"/>
    <w:rsid w:val="001A3FEC"/>
    <w:rsid w:val="001A43A4"/>
    <w:rsid w:val="001A46FF"/>
    <w:rsid w:val="001A4EF7"/>
    <w:rsid w:val="001A54DF"/>
    <w:rsid w:val="001A5BC8"/>
    <w:rsid w:val="001A5C02"/>
    <w:rsid w:val="001A5F36"/>
    <w:rsid w:val="001A693B"/>
    <w:rsid w:val="001B039F"/>
    <w:rsid w:val="001B0D9A"/>
    <w:rsid w:val="001B1370"/>
    <w:rsid w:val="001B1476"/>
    <w:rsid w:val="001B1FC4"/>
    <w:rsid w:val="001B21A3"/>
    <w:rsid w:val="001B365B"/>
    <w:rsid w:val="001B37D2"/>
    <w:rsid w:val="001B45A9"/>
    <w:rsid w:val="001B478E"/>
    <w:rsid w:val="001B6FCF"/>
    <w:rsid w:val="001B7698"/>
    <w:rsid w:val="001C07C6"/>
    <w:rsid w:val="001C0849"/>
    <w:rsid w:val="001C0B2D"/>
    <w:rsid w:val="001C3D83"/>
    <w:rsid w:val="001C3F6C"/>
    <w:rsid w:val="001C4B12"/>
    <w:rsid w:val="001C53E8"/>
    <w:rsid w:val="001C76F7"/>
    <w:rsid w:val="001C7C1A"/>
    <w:rsid w:val="001D1139"/>
    <w:rsid w:val="001D173D"/>
    <w:rsid w:val="001D1D00"/>
    <w:rsid w:val="001D2D62"/>
    <w:rsid w:val="001D5FF7"/>
    <w:rsid w:val="001D6531"/>
    <w:rsid w:val="001D7228"/>
    <w:rsid w:val="001D74FA"/>
    <w:rsid w:val="001D78C5"/>
    <w:rsid w:val="001E0216"/>
    <w:rsid w:val="001E17BA"/>
    <w:rsid w:val="001E2794"/>
    <w:rsid w:val="001E2814"/>
    <w:rsid w:val="001E55B2"/>
    <w:rsid w:val="001E5866"/>
    <w:rsid w:val="001E7047"/>
    <w:rsid w:val="001E7733"/>
    <w:rsid w:val="001F0335"/>
    <w:rsid w:val="001F0371"/>
    <w:rsid w:val="001F10FF"/>
    <w:rsid w:val="001F1DF0"/>
    <w:rsid w:val="001F3237"/>
    <w:rsid w:val="001F330F"/>
    <w:rsid w:val="001F386B"/>
    <w:rsid w:val="001F4A05"/>
    <w:rsid w:val="001F4F78"/>
    <w:rsid w:val="001F5FDE"/>
    <w:rsid w:val="001F6578"/>
    <w:rsid w:val="001F6E06"/>
    <w:rsid w:val="001F760C"/>
    <w:rsid w:val="00201683"/>
    <w:rsid w:val="002017CB"/>
    <w:rsid w:val="00201DA0"/>
    <w:rsid w:val="00201F2E"/>
    <w:rsid w:val="00202F4D"/>
    <w:rsid w:val="002032CE"/>
    <w:rsid w:val="00203917"/>
    <w:rsid w:val="002043EC"/>
    <w:rsid w:val="00204B03"/>
    <w:rsid w:val="00204E53"/>
    <w:rsid w:val="00205410"/>
    <w:rsid w:val="00205689"/>
    <w:rsid w:val="0020701A"/>
    <w:rsid w:val="002073DA"/>
    <w:rsid w:val="00207CF7"/>
    <w:rsid w:val="00207D84"/>
    <w:rsid w:val="002100B3"/>
    <w:rsid w:val="002101F2"/>
    <w:rsid w:val="002106E6"/>
    <w:rsid w:val="00210F0C"/>
    <w:rsid w:val="00211425"/>
    <w:rsid w:val="002115A9"/>
    <w:rsid w:val="0021339A"/>
    <w:rsid w:val="002137E6"/>
    <w:rsid w:val="00213E8E"/>
    <w:rsid w:val="00213EB8"/>
    <w:rsid w:val="00213F87"/>
    <w:rsid w:val="00217538"/>
    <w:rsid w:val="00217710"/>
    <w:rsid w:val="00220491"/>
    <w:rsid w:val="00220ACB"/>
    <w:rsid w:val="00220C7C"/>
    <w:rsid w:val="002218FE"/>
    <w:rsid w:val="002240AB"/>
    <w:rsid w:val="00224D14"/>
    <w:rsid w:val="002250D8"/>
    <w:rsid w:val="0022515E"/>
    <w:rsid w:val="002252CD"/>
    <w:rsid w:val="00226412"/>
    <w:rsid w:val="002273AD"/>
    <w:rsid w:val="0022770A"/>
    <w:rsid w:val="00227C9F"/>
    <w:rsid w:val="00227EF5"/>
    <w:rsid w:val="002302F5"/>
    <w:rsid w:val="0023086B"/>
    <w:rsid w:val="00230B12"/>
    <w:rsid w:val="00230C8F"/>
    <w:rsid w:val="0023114E"/>
    <w:rsid w:val="0023282B"/>
    <w:rsid w:val="0023354E"/>
    <w:rsid w:val="00233E3C"/>
    <w:rsid w:val="00234B1A"/>
    <w:rsid w:val="0023537A"/>
    <w:rsid w:val="0023571C"/>
    <w:rsid w:val="00236B75"/>
    <w:rsid w:val="0024027D"/>
    <w:rsid w:val="00240289"/>
    <w:rsid w:val="0024041A"/>
    <w:rsid w:val="0024186B"/>
    <w:rsid w:val="0024205E"/>
    <w:rsid w:val="00242292"/>
    <w:rsid w:val="00244642"/>
    <w:rsid w:val="00244B38"/>
    <w:rsid w:val="00246F46"/>
    <w:rsid w:val="0025145E"/>
    <w:rsid w:val="00251E84"/>
    <w:rsid w:val="00251FAA"/>
    <w:rsid w:val="00252C9C"/>
    <w:rsid w:val="00252E8F"/>
    <w:rsid w:val="002542AE"/>
    <w:rsid w:val="00254A36"/>
    <w:rsid w:val="002559B9"/>
    <w:rsid w:val="00257773"/>
    <w:rsid w:val="00260569"/>
    <w:rsid w:val="00260E64"/>
    <w:rsid w:val="00261272"/>
    <w:rsid w:val="0026158D"/>
    <w:rsid w:val="00262696"/>
    <w:rsid w:val="00263035"/>
    <w:rsid w:val="00263094"/>
    <w:rsid w:val="00263C42"/>
    <w:rsid w:val="00263D72"/>
    <w:rsid w:val="00263E28"/>
    <w:rsid w:val="0026426F"/>
    <w:rsid w:val="0026557B"/>
    <w:rsid w:val="00265D18"/>
    <w:rsid w:val="002665A4"/>
    <w:rsid w:val="0027052A"/>
    <w:rsid w:val="00270AF6"/>
    <w:rsid w:val="00270D59"/>
    <w:rsid w:val="00271C52"/>
    <w:rsid w:val="00271DF6"/>
    <w:rsid w:val="0027208C"/>
    <w:rsid w:val="0027288B"/>
    <w:rsid w:val="002737E0"/>
    <w:rsid w:val="002738E8"/>
    <w:rsid w:val="00273A88"/>
    <w:rsid w:val="00273B4F"/>
    <w:rsid w:val="00274353"/>
    <w:rsid w:val="0027484A"/>
    <w:rsid w:val="0027499F"/>
    <w:rsid w:val="00274BDF"/>
    <w:rsid w:val="00274F0E"/>
    <w:rsid w:val="002754C4"/>
    <w:rsid w:val="00275F06"/>
    <w:rsid w:val="00276398"/>
    <w:rsid w:val="00276441"/>
    <w:rsid w:val="00276B03"/>
    <w:rsid w:val="00277F14"/>
    <w:rsid w:val="0028014C"/>
    <w:rsid w:val="00280E91"/>
    <w:rsid w:val="00281740"/>
    <w:rsid w:val="00281D16"/>
    <w:rsid w:val="00283198"/>
    <w:rsid w:val="0028362D"/>
    <w:rsid w:val="00283E26"/>
    <w:rsid w:val="00283F0A"/>
    <w:rsid w:val="002846B1"/>
    <w:rsid w:val="00285D2B"/>
    <w:rsid w:val="00286AD3"/>
    <w:rsid w:val="00286D41"/>
    <w:rsid w:val="0028726A"/>
    <w:rsid w:val="002877FC"/>
    <w:rsid w:val="00287968"/>
    <w:rsid w:val="00287BCA"/>
    <w:rsid w:val="00291919"/>
    <w:rsid w:val="00291EFF"/>
    <w:rsid w:val="002926D4"/>
    <w:rsid w:val="00293A25"/>
    <w:rsid w:val="00293A76"/>
    <w:rsid w:val="002941F2"/>
    <w:rsid w:val="00294BD5"/>
    <w:rsid w:val="00294F97"/>
    <w:rsid w:val="00294FFF"/>
    <w:rsid w:val="0029515A"/>
    <w:rsid w:val="00296466"/>
    <w:rsid w:val="00296A9F"/>
    <w:rsid w:val="00296F9E"/>
    <w:rsid w:val="00297C98"/>
    <w:rsid w:val="002A058F"/>
    <w:rsid w:val="002A10B2"/>
    <w:rsid w:val="002A1FAC"/>
    <w:rsid w:val="002A1FC4"/>
    <w:rsid w:val="002A26AE"/>
    <w:rsid w:val="002A2C2E"/>
    <w:rsid w:val="002A3785"/>
    <w:rsid w:val="002A4619"/>
    <w:rsid w:val="002A464D"/>
    <w:rsid w:val="002A5ABB"/>
    <w:rsid w:val="002A6A99"/>
    <w:rsid w:val="002A7380"/>
    <w:rsid w:val="002A76C6"/>
    <w:rsid w:val="002A773D"/>
    <w:rsid w:val="002A7A40"/>
    <w:rsid w:val="002B01B8"/>
    <w:rsid w:val="002B0631"/>
    <w:rsid w:val="002B0733"/>
    <w:rsid w:val="002B084C"/>
    <w:rsid w:val="002B0AEA"/>
    <w:rsid w:val="002B103D"/>
    <w:rsid w:val="002B121D"/>
    <w:rsid w:val="002B155B"/>
    <w:rsid w:val="002B1ABE"/>
    <w:rsid w:val="002B1FC7"/>
    <w:rsid w:val="002B24A4"/>
    <w:rsid w:val="002B24E8"/>
    <w:rsid w:val="002B32D6"/>
    <w:rsid w:val="002B33CF"/>
    <w:rsid w:val="002B3E53"/>
    <w:rsid w:val="002B4FD9"/>
    <w:rsid w:val="002B5595"/>
    <w:rsid w:val="002B5F87"/>
    <w:rsid w:val="002B7388"/>
    <w:rsid w:val="002B7594"/>
    <w:rsid w:val="002B7B58"/>
    <w:rsid w:val="002C071B"/>
    <w:rsid w:val="002C0D0C"/>
    <w:rsid w:val="002C0DD6"/>
    <w:rsid w:val="002C1050"/>
    <w:rsid w:val="002C1AE5"/>
    <w:rsid w:val="002C205F"/>
    <w:rsid w:val="002C27EB"/>
    <w:rsid w:val="002C2AAB"/>
    <w:rsid w:val="002C3CAA"/>
    <w:rsid w:val="002C4DBF"/>
    <w:rsid w:val="002C5EA7"/>
    <w:rsid w:val="002C6CF7"/>
    <w:rsid w:val="002C7037"/>
    <w:rsid w:val="002D02FE"/>
    <w:rsid w:val="002D0689"/>
    <w:rsid w:val="002D1AAA"/>
    <w:rsid w:val="002D20E8"/>
    <w:rsid w:val="002D236D"/>
    <w:rsid w:val="002D30B7"/>
    <w:rsid w:val="002D3C61"/>
    <w:rsid w:val="002D4250"/>
    <w:rsid w:val="002D4575"/>
    <w:rsid w:val="002D5CF0"/>
    <w:rsid w:val="002D601F"/>
    <w:rsid w:val="002E0768"/>
    <w:rsid w:val="002E0877"/>
    <w:rsid w:val="002E0966"/>
    <w:rsid w:val="002E3165"/>
    <w:rsid w:val="002E3B65"/>
    <w:rsid w:val="002E3CDC"/>
    <w:rsid w:val="002E4305"/>
    <w:rsid w:val="002E45F4"/>
    <w:rsid w:val="002E4D37"/>
    <w:rsid w:val="002E52A2"/>
    <w:rsid w:val="002E530A"/>
    <w:rsid w:val="002E531D"/>
    <w:rsid w:val="002E67D3"/>
    <w:rsid w:val="002E79A1"/>
    <w:rsid w:val="002E7EE1"/>
    <w:rsid w:val="002F0ADE"/>
    <w:rsid w:val="002F0F62"/>
    <w:rsid w:val="002F13C9"/>
    <w:rsid w:val="002F1AB3"/>
    <w:rsid w:val="002F2B23"/>
    <w:rsid w:val="002F2C5F"/>
    <w:rsid w:val="002F2CE0"/>
    <w:rsid w:val="002F35FE"/>
    <w:rsid w:val="002F6164"/>
    <w:rsid w:val="002F69C9"/>
    <w:rsid w:val="002F6FA0"/>
    <w:rsid w:val="002F73BC"/>
    <w:rsid w:val="002F7649"/>
    <w:rsid w:val="002F7A7E"/>
    <w:rsid w:val="00300B96"/>
    <w:rsid w:val="00301193"/>
    <w:rsid w:val="0030129D"/>
    <w:rsid w:val="0030161E"/>
    <w:rsid w:val="003029D3"/>
    <w:rsid w:val="00303732"/>
    <w:rsid w:val="003041A8"/>
    <w:rsid w:val="00304436"/>
    <w:rsid w:val="00304D64"/>
    <w:rsid w:val="003053EF"/>
    <w:rsid w:val="00305E59"/>
    <w:rsid w:val="00305F6D"/>
    <w:rsid w:val="003064D4"/>
    <w:rsid w:val="00307011"/>
    <w:rsid w:val="00307F3C"/>
    <w:rsid w:val="003101E4"/>
    <w:rsid w:val="0031093B"/>
    <w:rsid w:val="00310A82"/>
    <w:rsid w:val="00310B63"/>
    <w:rsid w:val="00310B6E"/>
    <w:rsid w:val="00310ED2"/>
    <w:rsid w:val="00311076"/>
    <w:rsid w:val="00312ECB"/>
    <w:rsid w:val="00313F56"/>
    <w:rsid w:val="003141B6"/>
    <w:rsid w:val="00316381"/>
    <w:rsid w:val="003169A4"/>
    <w:rsid w:val="00317A59"/>
    <w:rsid w:val="00317C75"/>
    <w:rsid w:val="003206A1"/>
    <w:rsid w:val="0032071C"/>
    <w:rsid w:val="003210E7"/>
    <w:rsid w:val="0032187C"/>
    <w:rsid w:val="00321A56"/>
    <w:rsid w:val="00321B20"/>
    <w:rsid w:val="00321F2F"/>
    <w:rsid w:val="00323B33"/>
    <w:rsid w:val="00324445"/>
    <w:rsid w:val="00325546"/>
    <w:rsid w:val="003257F0"/>
    <w:rsid w:val="003259C5"/>
    <w:rsid w:val="00325CC0"/>
    <w:rsid w:val="00326507"/>
    <w:rsid w:val="00327436"/>
    <w:rsid w:val="003275D4"/>
    <w:rsid w:val="00327922"/>
    <w:rsid w:val="003318D2"/>
    <w:rsid w:val="00333314"/>
    <w:rsid w:val="00334564"/>
    <w:rsid w:val="00334B2F"/>
    <w:rsid w:val="0033564D"/>
    <w:rsid w:val="0033571F"/>
    <w:rsid w:val="00335C2A"/>
    <w:rsid w:val="00336F9A"/>
    <w:rsid w:val="00337436"/>
    <w:rsid w:val="00337EAE"/>
    <w:rsid w:val="00340083"/>
    <w:rsid w:val="0034032A"/>
    <w:rsid w:val="003414F9"/>
    <w:rsid w:val="00341A74"/>
    <w:rsid w:val="00341D7A"/>
    <w:rsid w:val="00341ED4"/>
    <w:rsid w:val="003427DF"/>
    <w:rsid w:val="00342AC6"/>
    <w:rsid w:val="003430F4"/>
    <w:rsid w:val="0034365D"/>
    <w:rsid w:val="003436A5"/>
    <w:rsid w:val="00345909"/>
    <w:rsid w:val="00345F27"/>
    <w:rsid w:val="003467F7"/>
    <w:rsid w:val="003468B8"/>
    <w:rsid w:val="00347499"/>
    <w:rsid w:val="0034769E"/>
    <w:rsid w:val="0034777A"/>
    <w:rsid w:val="00350018"/>
    <w:rsid w:val="003500D1"/>
    <w:rsid w:val="00350C85"/>
    <w:rsid w:val="0035254C"/>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3EE1"/>
    <w:rsid w:val="003755FD"/>
    <w:rsid w:val="00375D38"/>
    <w:rsid w:val="00375FD2"/>
    <w:rsid w:val="003760B7"/>
    <w:rsid w:val="00376D5B"/>
    <w:rsid w:val="00380721"/>
    <w:rsid w:val="00381658"/>
    <w:rsid w:val="0038317B"/>
    <w:rsid w:val="00383931"/>
    <w:rsid w:val="0038400D"/>
    <w:rsid w:val="0038438D"/>
    <w:rsid w:val="003850A0"/>
    <w:rsid w:val="0038517B"/>
    <w:rsid w:val="0038579B"/>
    <w:rsid w:val="003860B5"/>
    <w:rsid w:val="003862E0"/>
    <w:rsid w:val="00386369"/>
    <w:rsid w:val="00386E4B"/>
    <w:rsid w:val="003871DA"/>
    <w:rsid w:val="00387F66"/>
    <w:rsid w:val="00391E56"/>
    <w:rsid w:val="00392525"/>
    <w:rsid w:val="0039338D"/>
    <w:rsid w:val="003936BE"/>
    <w:rsid w:val="0039420F"/>
    <w:rsid w:val="003946B4"/>
    <w:rsid w:val="003949A5"/>
    <w:rsid w:val="00395D6D"/>
    <w:rsid w:val="0039646A"/>
    <w:rsid w:val="00396D60"/>
    <w:rsid w:val="003972CC"/>
    <w:rsid w:val="00397DC0"/>
    <w:rsid w:val="003A0A31"/>
    <w:rsid w:val="003A145D"/>
    <w:rsid w:val="003A26B9"/>
    <w:rsid w:val="003A26E6"/>
    <w:rsid w:val="003A2BE0"/>
    <w:rsid w:val="003A377C"/>
    <w:rsid w:val="003A5049"/>
    <w:rsid w:val="003A5533"/>
    <w:rsid w:val="003A57F0"/>
    <w:rsid w:val="003A58F9"/>
    <w:rsid w:val="003A62A4"/>
    <w:rsid w:val="003A645E"/>
    <w:rsid w:val="003A7A32"/>
    <w:rsid w:val="003A7B12"/>
    <w:rsid w:val="003A7FC7"/>
    <w:rsid w:val="003B031D"/>
    <w:rsid w:val="003B0939"/>
    <w:rsid w:val="003B0D6E"/>
    <w:rsid w:val="003B135C"/>
    <w:rsid w:val="003B13B8"/>
    <w:rsid w:val="003B1CB7"/>
    <w:rsid w:val="003B1FC0"/>
    <w:rsid w:val="003B3A13"/>
    <w:rsid w:val="003B4A74"/>
    <w:rsid w:val="003B585C"/>
    <w:rsid w:val="003B5AE9"/>
    <w:rsid w:val="003B60D5"/>
    <w:rsid w:val="003B6791"/>
    <w:rsid w:val="003B681E"/>
    <w:rsid w:val="003B7086"/>
    <w:rsid w:val="003B7CB4"/>
    <w:rsid w:val="003B7D9D"/>
    <w:rsid w:val="003C11FC"/>
    <w:rsid w:val="003C1322"/>
    <w:rsid w:val="003C14BE"/>
    <w:rsid w:val="003C1F24"/>
    <w:rsid w:val="003C26C2"/>
    <w:rsid w:val="003C2837"/>
    <w:rsid w:val="003C29C6"/>
    <w:rsid w:val="003C2B7E"/>
    <w:rsid w:val="003C2BAE"/>
    <w:rsid w:val="003C2BDB"/>
    <w:rsid w:val="003C2BDC"/>
    <w:rsid w:val="003C3660"/>
    <w:rsid w:val="003C3E7A"/>
    <w:rsid w:val="003C4576"/>
    <w:rsid w:val="003C53D4"/>
    <w:rsid w:val="003C5878"/>
    <w:rsid w:val="003C5AD7"/>
    <w:rsid w:val="003C5E16"/>
    <w:rsid w:val="003C66CF"/>
    <w:rsid w:val="003C6A92"/>
    <w:rsid w:val="003C7160"/>
    <w:rsid w:val="003C778C"/>
    <w:rsid w:val="003D0075"/>
    <w:rsid w:val="003D0940"/>
    <w:rsid w:val="003D14E9"/>
    <w:rsid w:val="003D1A3B"/>
    <w:rsid w:val="003D1CF4"/>
    <w:rsid w:val="003D1FE3"/>
    <w:rsid w:val="003D39F7"/>
    <w:rsid w:val="003D4374"/>
    <w:rsid w:val="003D56A5"/>
    <w:rsid w:val="003D7720"/>
    <w:rsid w:val="003D7F8E"/>
    <w:rsid w:val="003E01D5"/>
    <w:rsid w:val="003E029A"/>
    <w:rsid w:val="003E0712"/>
    <w:rsid w:val="003E093F"/>
    <w:rsid w:val="003E0B0B"/>
    <w:rsid w:val="003E1421"/>
    <w:rsid w:val="003E1BE2"/>
    <w:rsid w:val="003E246C"/>
    <w:rsid w:val="003E2931"/>
    <w:rsid w:val="003E316E"/>
    <w:rsid w:val="003E3996"/>
    <w:rsid w:val="003E3B26"/>
    <w:rsid w:val="003E3FD0"/>
    <w:rsid w:val="003E4184"/>
    <w:rsid w:val="003E6971"/>
    <w:rsid w:val="003E7802"/>
    <w:rsid w:val="003E7941"/>
    <w:rsid w:val="003F126D"/>
    <w:rsid w:val="003F174C"/>
    <w:rsid w:val="003F19ED"/>
    <w:rsid w:val="003F1EEA"/>
    <w:rsid w:val="003F208A"/>
    <w:rsid w:val="003F264A"/>
    <w:rsid w:val="003F288F"/>
    <w:rsid w:val="003F2F0D"/>
    <w:rsid w:val="003F300B"/>
    <w:rsid w:val="003F3613"/>
    <w:rsid w:val="003F3AE8"/>
    <w:rsid w:val="003F4C5E"/>
    <w:rsid w:val="003F6CF8"/>
    <w:rsid w:val="003F7B41"/>
    <w:rsid w:val="003F7E5D"/>
    <w:rsid w:val="0040112D"/>
    <w:rsid w:val="00401BA5"/>
    <w:rsid w:val="004021AA"/>
    <w:rsid w:val="00402644"/>
    <w:rsid w:val="00402941"/>
    <w:rsid w:val="00402AD9"/>
    <w:rsid w:val="00403109"/>
    <w:rsid w:val="004055C1"/>
    <w:rsid w:val="00405996"/>
    <w:rsid w:val="004064ED"/>
    <w:rsid w:val="004068F5"/>
    <w:rsid w:val="00406C77"/>
    <w:rsid w:val="004072C8"/>
    <w:rsid w:val="0040761D"/>
    <w:rsid w:val="0040799E"/>
    <w:rsid w:val="00407F37"/>
    <w:rsid w:val="004107A0"/>
    <w:rsid w:val="00410B68"/>
    <w:rsid w:val="00410FAF"/>
    <w:rsid w:val="004110AC"/>
    <w:rsid w:val="00411D9D"/>
    <w:rsid w:val="00412DE4"/>
    <w:rsid w:val="004134BB"/>
    <w:rsid w:val="00413A8A"/>
    <w:rsid w:val="00416F1E"/>
    <w:rsid w:val="00417553"/>
    <w:rsid w:val="004175B6"/>
    <w:rsid w:val="0041798E"/>
    <w:rsid w:val="00417DB8"/>
    <w:rsid w:val="0042084B"/>
    <w:rsid w:val="00422CA3"/>
    <w:rsid w:val="00425AA6"/>
    <w:rsid w:val="00427635"/>
    <w:rsid w:val="00427B84"/>
    <w:rsid w:val="00427EAA"/>
    <w:rsid w:val="004306D6"/>
    <w:rsid w:val="00431998"/>
    <w:rsid w:val="004320F2"/>
    <w:rsid w:val="004329DF"/>
    <w:rsid w:val="00433F39"/>
    <w:rsid w:val="00434D1C"/>
    <w:rsid w:val="0043558D"/>
    <w:rsid w:val="00435D46"/>
    <w:rsid w:val="004361D6"/>
    <w:rsid w:val="0043641B"/>
    <w:rsid w:val="00436DF8"/>
    <w:rsid w:val="00437537"/>
    <w:rsid w:val="004377D9"/>
    <w:rsid w:val="00437CDB"/>
    <w:rsid w:val="00440390"/>
    <w:rsid w:val="004419CB"/>
    <w:rsid w:val="00441C20"/>
    <w:rsid w:val="00441CC1"/>
    <w:rsid w:val="00441D04"/>
    <w:rsid w:val="00442773"/>
    <w:rsid w:val="00443208"/>
    <w:rsid w:val="00443B7A"/>
    <w:rsid w:val="00444069"/>
    <w:rsid w:val="004452A8"/>
    <w:rsid w:val="004454D8"/>
    <w:rsid w:val="0044556F"/>
    <w:rsid w:val="004459DF"/>
    <w:rsid w:val="004460B1"/>
    <w:rsid w:val="0044660E"/>
    <w:rsid w:val="00447808"/>
    <w:rsid w:val="00447FFD"/>
    <w:rsid w:val="004504F0"/>
    <w:rsid w:val="00451441"/>
    <w:rsid w:val="00452816"/>
    <w:rsid w:val="00452896"/>
    <w:rsid w:val="004542A2"/>
    <w:rsid w:val="00454D73"/>
    <w:rsid w:val="0045525D"/>
    <w:rsid w:val="004553DE"/>
    <w:rsid w:val="00457745"/>
    <w:rsid w:val="00460CA5"/>
    <w:rsid w:val="00460DA9"/>
    <w:rsid w:val="0046188C"/>
    <w:rsid w:val="00461C4F"/>
    <w:rsid w:val="00463606"/>
    <w:rsid w:val="004636DA"/>
    <w:rsid w:val="00463732"/>
    <w:rsid w:val="00463808"/>
    <w:rsid w:val="00463B0B"/>
    <w:rsid w:val="0046481A"/>
    <w:rsid w:val="004648BD"/>
    <w:rsid w:val="00464BB8"/>
    <w:rsid w:val="00464D3A"/>
    <w:rsid w:val="00464DA7"/>
    <w:rsid w:val="0046522E"/>
    <w:rsid w:val="0046586E"/>
    <w:rsid w:val="00466714"/>
    <w:rsid w:val="00466BE6"/>
    <w:rsid w:val="004672FC"/>
    <w:rsid w:val="00467B47"/>
    <w:rsid w:val="00467B64"/>
    <w:rsid w:val="0047087C"/>
    <w:rsid w:val="0047117B"/>
    <w:rsid w:val="00471867"/>
    <w:rsid w:val="004722BC"/>
    <w:rsid w:val="00472963"/>
    <w:rsid w:val="00472C41"/>
    <w:rsid w:val="00472E68"/>
    <w:rsid w:val="00473CF5"/>
    <w:rsid w:val="00474864"/>
    <w:rsid w:val="004749BD"/>
    <w:rsid w:val="00475591"/>
    <w:rsid w:val="0047619C"/>
    <w:rsid w:val="00476579"/>
    <w:rsid w:val="00476A47"/>
    <w:rsid w:val="00476AC4"/>
    <w:rsid w:val="00480162"/>
    <w:rsid w:val="004813B3"/>
    <w:rsid w:val="00483944"/>
    <w:rsid w:val="0048419C"/>
    <w:rsid w:val="00484FED"/>
    <w:rsid w:val="004859E2"/>
    <w:rsid w:val="00485CF8"/>
    <w:rsid w:val="004863E1"/>
    <w:rsid w:val="00486B55"/>
    <w:rsid w:val="0048749B"/>
    <w:rsid w:val="004874EC"/>
    <w:rsid w:val="004919D6"/>
    <w:rsid w:val="0049223B"/>
    <w:rsid w:val="004929E4"/>
    <w:rsid w:val="00493AF9"/>
    <w:rsid w:val="00496E18"/>
    <w:rsid w:val="004974D8"/>
    <w:rsid w:val="004A0735"/>
    <w:rsid w:val="004A1734"/>
    <w:rsid w:val="004A1C5D"/>
    <w:rsid w:val="004A2441"/>
    <w:rsid w:val="004A3051"/>
    <w:rsid w:val="004A4501"/>
    <w:rsid w:val="004A712A"/>
    <w:rsid w:val="004A7484"/>
    <w:rsid w:val="004A7722"/>
    <w:rsid w:val="004B0DF7"/>
    <w:rsid w:val="004B2363"/>
    <w:rsid w:val="004B271D"/>
    <w:rsid w:val="004B28E1"/>
    <w:rsid w:val="004B2F56"/>
    <w:rsid w:val="004B383E"/>
    <w:rsid w:val="004B4580"/>
    <w:rsid w:val="004B5522"/>
    <w:rsid w:val="004B5B9C"/>
    <w:rsid w:val="004B61C2"/>
    <w:rsid w:val="004B6D52"/>
    <w:rsid w:val="004B7914"/>
    <w:rsid w:val="004B7B69"/>
    <w:rsid w:val="004B7C9F"/>
    <w:rsid w:val="004B7E62"/>
    <w:rsid w:val="004C06B3"/>
    <w:rsid w:val="004C090C"/>
    <w:rsid w:val="004C17D2"/>
    <w:rsid w:val="004C1D9B"/>
    <w:rsid w:val="004C217A"/>
    <w:rsid w:val="004C3803"/>
    <w:rsid w:val="004C53A6"/>
    <w:rsid w:val="004C5CF3"/>
    <w:rsid w:val="004C74AE"/>
    <w:rsid w:val="004C77DB"/>
    <w:rsid w:val="004D0281"/>
    <w:rsid w:val="004D0AE2"/>
    <w:rsid w:val="004D1C32"/>
    <w:rsid w:val="004D1E87"/>
    <w:rsid w:val="004D22AD"/>
    <w:rsid w:val="004D2727"/>
    <w:rsid w:val="004D28BA"/>
    <w:rsid w:val="004D2B4B"/>
    <w:rsid w:val="004D2F7F"/>
    <w:rsid w:val="004D304E"/>
    <w:rsid w:val="004D5101"/>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B77"/>
    <w:rsid w:val="004E2FC6"/>
    <w:rsid w:val="004E386A"/>
    <w:rsid w:val="004E4706"/>
    <w:rsid w:val="004E54F5"/>
    <w:rsid w:val="004E5843"/>
    <w:rsid w:val="004E6A12"/>
    <w:rsid w:val="004E6E9A"/>
    <w:rsid w:val="004F1DB0"/>
    <w:rsid w:val="004F2130"/>
    <w:rsid w:val="004F2639"/>
    <w:rsid w:val="004F2E2A"/>
    <w:rsid w:val="004F30DA"/>
    <w:rsid w:val="004F3B83"/>
    <w:rsid w:val="004F3F9B"/>
    <w:rsid w:val="004F4D14"/>
    <w:rsid w:val="004F5190"/>
    <w:rsid w:val="004F5518"/>
    <w:rsid w:val="004F5616"/>
    <w:rsid w:val="004F78EF"/>
    <w:rsid w:val="00501516"/>
    <w:rsid w:val="0050161D"/>
    <w:rsid w:val="00501A05"/>
    <w:rsid w:val="00502330"/>
    <w:rsid w:val="00502397"/>
    <w:rsid w:val="005024D2"/>
    <w:rsid w:val="0050390A"/>
    <w:rsid w:val="00503BFB"/>
    <w:rsid w:val="00503D91"/>
    <w:rsid w:val="00504841"/>
    <w:rsid w:val="00504862"/>
    <w:rsid w:val="00505AD4"/>
    <w:rsid w:val="00505C33"/>
    <w:rsid w:val="00506C14"/>
    <w:rsid w:val="00507FEA"/>
    <w:rsid w:val="00510110"/>
    <w:rsid w:val="00510176"/>
    <w:rsid w:val="005106CC"/>
    <w:rsid w:val="00510CB7"/>
    <w:rsid w:val="005111C3"/>
    <w:rsid w:val="00511D8D"/>
    <w:rsid w:val="00512292"/>
    <w:rsid w:val="0051230B"/>
    <w:rsid w:val="0051283A"/>
    <w:rsid w:val="00512D1F"/>
    <w:rsid w:val="0051341E"/>
    <w:rsid w:val="00513BF7"/>
    <w:rsid w:val="00513C9C"/>
    <w:rsid w:val="00514B2A"/>
    <w:rsid w:val="0051520A"/>
    <w:rsid w:val="005162B1"/>
    <w:rsid w:val="005167C7"/>
    <w:rsid w:val="00516DDC"/>
    <w:rsid w:val="005170F3"/>
    <w:rsid w:val="00520BDB"/>
    <w:rsid w:val="005215E3"/>
    <w:rsid w:val="005216EB"/>
    <w:rsid w:val="0052197C"/>
    <w:rsid w:val="005219E8"/>
    <w:rsid w:val="00522ECB"/>
    <w:rsid w:val="005230A8"/>
    <w:rsid w:val="00523563"/>
    <w:rsid w:val="005236FD"/>
    <w:rsid w:val="00524982"/>
    <w:rsid w:val="00524995"/>
    <w:rsid w:val="00524A23"/>
    <w:rsid w:val="00524B4A"/>
    <w:rsid w:val="00524DDF"/>
    <w:rsid w:val="00524EFA"/>
    <w:rsid w:val="005250B5"/>
    <w:rsid w:val="0052546C"/>
    <w:rsid w:val="00525BD2"/>
    <w:rsid w:val="00526B0F"/>
    <w:rsid w:val="00527D00"/>
    <w:rsid w:val="0053021B"/>
    <w:rsid w:val="00530C17"/>
    <w:rsid w:val="00530DA1"/>
    <w:rsid w:val="00530F97"/>
    <w:rsid w:val="0053262C"/>
    <w:rsid w:val="00532641"/>
    <w:rsid w:val="00533989"/>
    <w:rsid w:val="00534395"/>
    <w:rsid w:val="00534468"/>
    <w:rsid w:val="005358F5"/>
    <w:rsid w:val="00536021"/>
    <w:rsid w:val="00536BFB"/>
    <w:rsid w:val="00536CCF"/>
    <w:rsid w:val="00536FD1"/>
    <w:rsid w:val="005370DC"/>
    <w:rsid w:val="00537173"/>
    <w:rsid w:val="00537694"/>
    <w:rsid w:val="005378EA"/>
    <w:rsid w:val="00537AFD"/>
    <w:rsid w:val="00537D28"/>
    <w:rsid w:val="00537E15"/>
    <w:rsid w:val="00540468"/>
    <w:rsid w:val="005409F4"/>
    <w:rsid w:val="00540D68"/>
    <w:rsid w:val="005419C6"/>
    <w:rsid w:val="005421F0"/>
    <w:rsid w:val="005422AF"/>
    <w:rsid w:val="00542491"/>
    <w:rsid w:val="00542B06"/>
    <w:rsid w:val="00543250"/>
    <w:rsid w:val="00543262"/>
    <w:rsid w:val="00544728"/>
    <w:rsid w:val="005452C5"/>
    <w:rsid w:val="005457B4"/>
    <w:rsid w:val="00545F4E"/>
    <w:rsid w:val="0054752B"/>
    <w:rsid w:val="0055186B"/>
    <w:rsid w:val="00551E52"/>
    <w:rsid w:val="005525A4"/>
    <w:rsid w:val="00552D6E"/>
    <w:rsid w:val="00553DFD"/>
    <w:rsid w:val="00556113"/>
    <w:rsid w:val="0055623A"/>
    <w:rsid w:val="005563D9"/>
    <w:rsid w:val="005565AC"/>
    <w:rsid w:val="00557706"/>
    <w:rsid w:val="00557E3D"/>
    <w:rsid w:val="005608B5"/>
    <w:rsid w:val="00560961"/>
    <w:rsid w:val="00562EB1"/>
    <w:rsid w:val="00563192"/>
    <w:rsid w:val="0056331A"/>
    <w:rsid w:val="005639B0"/>
    <w:rsid w:val="005641DF"/>
    <w:rsid w:val="00564FB7"/>
    <w:rsid w:val="00565307"/>
    <w:rsid w:val="0056571C"/>
    <w:rsid w:val="0056625A"/>
    <w:rsid w:val="00567040"/>
    <w:rsid w:val="005670AA"/>
    <w:rsid w:val="005716B8"/>
    <w:rsid w:val="00571702"/>
    <w:rsid w:val="00571F29"/>
    <w:rsid w:val="00572D3A"/>
    <w:rsid w:val="005739AB"/>
    <w:rsid w:val="00575481"/>
    <w:rsid w:val="005754F7"/>
    <w:rsid w:val="005759F8"/>
    <w:rsid w:val="00575C75"/>
    <w:rsid w:val="0057607E"/>
    <w:rsid w:val="00577582"/>
    <w:rsid w:val="00577979"/>
    <w:rsid w:val="00580DF0"/>
    <w:rsid w:val="00581057"/>
    <w:rsid w:val="005812BE"/>
    <w:rsid w:val="00581DC3"/>
    <w:rsid w:val="0058298C"/>
    <w:rsid w:val="00582FEB"/>
    <w:rsid w:val="00583092"/>
    <w:rsid w:val="00583117"/>
    <w:rsid w:val="00584515"/>
    <w:rsid w:val="00584A70"/>
    <w:rsid w:val="005856C5"/>
    <w:rsid w:val="00585DD4"/>
    <w:rsid w:val="00585E16"/>
    <w:rsid w:val="0058649C"/>
    <w:rsid w:val="00586CD2"/>
    <w:rsid w:val="00587072"/>
    <w:rsid w:val="00587BCC"/>
    <w:rsid w:val="005900F2"/>
    <w:rsid w:val="005918A4"/>
    <w:rsid w:val="00592A50"/>
    <w:rsid w:val="00593902"/>
    <w:rsid w:val="005939DE"/>
    <w:rsid w:val="0059404D"/>
    <w:rsid w:val="00594D5A"/>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FD2"/>
    <w:rsid w:val="005B051A"/>
    <w:rsid w:val="005B0BAB"/>
    <w:rsid w:val="005B0DA5"/>
    <w:rsid w:val="005B1797"/>
    <w:rsid w:val="005B18D8"/>
    <w:rsid w:val="005B1CFC"/>
    <w:rsid w:val="005B1DD6"/>
    <w:rsid w:val="005B1E95"/>
    <w:rsid w:val="005B20E7"/>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20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F0277"/>
    <w:rsid w:val="005F1793"/>
    <w:rsid w:val="005F1B2A"/>
    <w:rsid w:val="005F1B96"/>
    <w:rsid w:val="005F1DBB"/>
    <w:rsid w:val="005F1F95"/>
    <w:rsid w:val="005F35FC"/>
    <w:rsid w:val="005F4141"/>
    <w:rsid w:val="005F425D"/>
    <w:rsid w:val="005F42AF"/>
    <w:rsid w:val="005F4F3E"/>
    <w:rsid w:val="005F53F2"/>
    <w:rsid w:val="005F7C1D"/>
    <w:rsid w:val="00600DD3"/>
    <w:rsid w:val="006030D6"/>
    <w:rsid w:val="0060505A"/>
    <w:rsid w:val="0060526C"/>
    <w:rsid w:val="0060613B"/>
    <w:rsid w:val="00606328"/>
    <w:rsid w:val="0060652B"/>
    <w:rsid w:val="00606B84"/>
    <w:rsid w:val="0060715C"/>
    <w:rsid w:val="00607D6B"/>
    <w:rsid w:val="00612831"/>
    <w:rsid w:val="00614934"/>
    <w:rsid w:val="00615570"/>
    <w:rsid w:val="006158AD"/>
    <w:rsid w:val="00616808"/>
    <w:rsid w:val="00616971"/>
    <w:rsid w:val="006175DC"/>
    <w:rsid w:val="00617A6E"/>
    <w:rsid w:val="0062072A"/>
    <w:rsid w:val="00620934"/>
    <w:rsid w:val="00620AB7"/>
    <w:rsid w:val="00621350"/>
    <w:rsid w:val="00621D3B"/>
    <w:rsid w:val="00621FDC"/>
    <w:rsid w:val="006237BD"/>
    <w:rsid w:val="00623842"/>
    <w:rsid w:val="00623998"/>
    <w:rsid w:val="0062481A"/>
    <w:rsid w:val="0062510C"/>
    <w:rsid w:val="00625234"/>
    <w:rsid w:val="00625AD4"/>
    <w:rsid w:val="00627101"/>
    <w:rsid w:val="0062728A"/>
    <w:rsid w:val="00627E00"/>
    <w:rsid w:val="00630BF1"/>
    <w:rsid w:val="00630CC3"/>
    <w:rsid w:val="0063101C"/>
    <w:rsid w:val="00631658"/>
    <w:rsid w:val="00631744"/>
    <w:rsid w:val="006322D7"/>
    <w:rsid w:val="00633389"/>
    <w:rsid w:val="0063395A"/>
    <w:rsid w:val="00633E1E"/>
    <w:rsid w:val="00634DC9"/>
    <w:rsid w:val="00635D52"/>
    <w:rsid w:val="006369C8"/>
    <w:rsid w:val="00637DAB"/>
    <w:rsid w:val="00640329"/>
    <w:rsid w:val="00641AD5"/>
    <w:rsid w:val="00642EFE"/>
    <w:rsid w:val="00644CE2"/>
    <w:rsid w:val="00646A9A"/>
    <w:rsid w:val="00647B5C"/>
    <w:rsid w:val="00650073"/>
    <w:rsid w:val="0065015F"/>
    <w:rsid w:val="00650458"/>
    <w:rsid w:val="006505D2"/>
    <w:rsid w:val="00651408"/>
    <w:rsid w:val="00651E02"/>
    <w:rsid w:val="006521E5"/>
    <w:rsid w:val="00653219"/>
    <w:rsid w:val="00653E8C"/>
    <w:rsid w:val="006548A2"/>
    <w:rsid w:val="006549C2"/>
    <w:rsid w:val="00654ADD"/>
    <w:rsid w:val="00654D3D"/>
    <w:rsid w:val="006552C1"/>
    <w:rsid w:val="006554B1"/>
    <w:rsid w:val="00655E71"/>
    <w:rsid w:val="00655EBD"/>
    <w:rsid w:val="006568C9"/>
    <w:rsid w:val="00657F32"/>
    <w:rsid w:val="006607D5"/>
    <w:rsid w:val="006608AD"/>
    <w:rsid w:val="006614E0"/>
    <w:rsid w:val="006618DE"/>
    <w:rsid w:val="00662165"/>
    <w:rsid w:val="00662623"/>
    <w:rsid w:val="00662694"/>
    <w:rsid w:val="0066349B"/>
    <w:rsid w:val="00664FD1"/>
    <w:rsid w:val="006657A3"/>
    <w:rsid w:val="006657EE"/>
    <w:rsid w:val="00667A56"/>
    <w:rsid w:val="0067102D"/>
    <w:rsid w:val="0067116C"/>
    <w:rsid w:val="00671A82"/>
    <w:rsid w:val="00671C3C"/>
    <w:rsid w:val="00671C5B"/>
    <w:rsid w:val="0067229B"/>
    <w:rsid w:val="00672E5B"/>
    <w:rsid w:val="00674827"/>
    <w:rsid w:val="0067562D"/>
    <w:rsid w:val="0067579A"/>
    <w:rsid w:val="00676178"/>
    <w:rsid w:val="00676317"/>
    <w:rsid w:val="0067632B"/>
    <w:rsid w:val="00677658"/>
    <w:rsid w:val="00677C72"/>
    <w:rsid w:val="0068067F"/>
    <w:rsid w:val="006818C6"/>
    <w:rsid w:val="00682D5C"/>
    <w:rsid w:val="00685962"/>
    <w:rsid w:val="00685A30"/>
    <w:rsid w:val="00685C48"/>
    <w:rsid w:val="00691009"/>
    <w:rsid w:val="006912BB"/>
    <w:rsid w:val="00692C09"/>
    <w:rsid w:val="00692FA3"/>
    <w:rsid w:val="00693C4E"/>
    <w:rsid w:val="00694407"/>
    <w:rsid w:val="006953B6"/>
    <w:rsid w:val="00695507"/>
    <w:rsid w:val="0069568D"/>
    <w:rsid w:val="006968E8"/>
    <w:rsid w:val="00697C38"/>
    <w:rsid w:val="006A0D8B"/>
    <w:rsid w:val="006A0F27"/>
    <w:rsid w:val="006A134C"/>
    <w:rsid w:val="006A14B3"/>
    <w:rsid w:val="006A1922"/>
    <w:rsid w:val="006A1C97"/>
    <w:rsid w:val="006A1F61"/>
    <w:rsid w:val="006A26BE"/>
    <w:rsid w:val="006A26C5"/>
    <w:rsid w:val="006A2D46"/>
    <w:rsid w:val="006A2FD3"/>
    <w:rsid w:val="006A475C"/>
    <w:rsid w:val="006A626F"/>
    <w:rsid w:val="006A6D19"/>
    <w:rsid w:val="006B0116"/>
    <w:rsid w:val="006B0566"/>
    <w:rsid w:val="006B2148"/>
    <w:rsid w:val="006B21E1"/>
    <w:rsid w:val="006B2824"/>
    <w:rsid w:val="006B2F02"/>
    <w:rsid w:val="006B3E66"/>
    <w:rsid w:val="006B4238"/>
    <w:rsid w:val="006B4368"/>
    <w:rsid w:val="006B5588"/>
    <w:rsid w:val="006B572D"/>
    <w:rsid w:val="006B5849"/>
    <w:rsid w:val="006B5A7D"/>
    <w:rsid w:val="006B6951"/>
    <w:rsid w:val="006B739E"/>
    <w:rsid w:val="006B7A24"/>
    <w:rsid w:val="006C08B6"/>
    <w:rsid w:val="006C11E0"/>
    <w:rsid w:val="006C1293"/>
    <w:rsid w:val="006C12EC"/>
    <w:rsid w:val="006C135E"/>
    <w:rsid w:val="006C1D25"/>
    <w:rsid w:val="006C3115"/>
    <w:rsid w:val="006C3873"/>
    <w:rsid w:val="006C3881"/>
    <w:rsid w:val="006C3909"/>
    <w:rsid w:val="006C459C"/>
    <w:rsid w:val="006C47F0"/>
    <w:rsid w:val="006C6678"/>
    <w:rsid w:val="006C679A"/>
    <w:rsid w:val="006C778B"/>
    <w:rsid w:val="006C7B6E"/>
    <w:rsid w:val="006C7BFA"/>
    <w:rsid w:val="006C7FE2"/>
    <w:rsid w:val="006D07B0"/>
    <w:rsid w:val="006D0B02"/>
    <w:rsid w:val="006D0D6F"/>
    <w:rsid w:val="006D1826"/>
    <w:rsid w:val="006D1BA0"/>
    <w:rsid w:val="006D2C2F"/>
    <w:rsid w:val="006D3D3F"/>
    <w:rsid w:val="006D4C85"/>
    <w:rsid w:val="006D4E1D"/>
    <w:rsid w:val="006D5478"/>
    <w:rsid w:val="006D5516"/>
    <w:rsid w:val="006D5E0B"/>
    <w:rsid w:val="006D6150"/>
    <w:rsid w:val="006D62C5"/>
    <w:rsid w:val="006D681E"/>
    <w:rsid w:val="006E0472"/>
    <w:rsid w:val="006E0F22"/>
    <w:rsid w:val="006E1122"/>
    <w:rsid w:val="006E13DA"/>
    <w:rsid w:val="006E35A0"/>
    <w:rsid w:val="006E35C3"/>
    <w:rsid w:val="006E4901"/>
    <w:rsid w:val="006E49D7"/>
    <w:rsid w:val="006E732A"/>
    <w:rsid w:val="006E73AC"/>
    <w:rsid w:val="006E7900"/>
    <w:rsid w:val="006E7947"/>
    <w:rsid w:val="006E7F44"/>
    <w:rsid w:val="006F012B"/>
    <w:rsid w:val="006F0D3F"/>
    <w:rsid w:val="006F0D61"/>
    <w:rsid w:val="006F1542"/>
    <w:rsid w:val="006F1805"/>
    <w:rsid w:val="006F1A8E"/>
    <w:rsid w:val="006F246F"/>
    <w:rsid w:val="006F24B6"/>
    <w:rsid w:val="006F2817"/>
    <w:rsid w:val="006F3234"/>
    <w:rsid w:val="006F3372"/>
    <w:rsid w:val="006F3B78"/>
    <w:rsid w:val="006F4227"/>
    <w:rsid w:val="006F49AA"/>
    <w:rsid w:val="006F6413"/>
    <w:rsid w:val="006F6C61"/>
    <w:rsid w:val="007003E1"/>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2311"/>
    <w:rsid w:val="00712DB8"/>
    <w:rsid w:val="007131F4"/>
    <w:rsid w:val="00714C96"/>
    <w:rsid w:val="007154FC"/>
    <w:rsid w:val="00716680"/>
    <w:rsid w:val="0071687B"/>
    <w:rsid w:val="0071689A"/>
    <w:rsid w:val="00716916"/>
    <w:rsid w:val="00716DD3"/>
    <w:rsid w:val="00716F47"/>
    <w:rsid w:val="0071779B"/>
    <w:rsid w:val="007204FD"/>
    <w:rsid w:val="007210AC"/>
    <w:rsid w:val="00721CBC"/>
    <w:rsid w:val="007224D2"/>
    <w:rsid w:val="00722665"/>
    <w:rsid w:val="00722C1B"/>
    <w:rsid w:val="00722FDA"/>
    <w:rsid w:val="00723462"/>
    <w:rsid w:val="007248F1"/>
    <w:rsid w:val="00725ED3"/>
    <w:rsid w:val="007268F5"/>
    <w:rsid w:val="00730FBF"/>
    <w:rsid w:val="00731BD1"/>
    <w:rsid w:val="00731D26"/>
    <w:rsid w:val="007329C7"/>
    <w:rsid w:val="00735365"/>
    <w:rsid w:val="00736A43"/>
    <w:rsid w:val="00737986"/>
    <w:rsid w:val="007379C3"/>
    <w:rsid w:val="00737B2F"/>
    <w:rsid w:val="00737D93"/>
    <w:rsid w:val="00740919"/>
    <w:rsid w:val="00741074"/>
    <w:rsid w:val="0074145B"/>
    <w:rsid w:val="007431AB"/>
    <w:rsid w:val="0074334C"/>
    <w:rsid w:val="00743713"/>
    <w:rsid w:val="00743C2B"/>
    <w:rsid w:val="00744742"/>
    <w:rsid w:val="00744C89"/>
    <w:rsid w:val="00744D01"/>
    <w:rsid w:val="00745561"/>
    <w:rsid w:val="007471FF"/>
    <w:rsid w:val="00747893"/>
    <w:rsid w:val="00750406"/>
    <w:rsid w:val="0075067F"/>
    <w:rsid w:val="00750AED"/>
    <w:rsid w:val="00751116"/>
    <w:rsid w:val="007525C0"/>
    <w:rsid w:val="00753C9B"/>
    <w:rsid w:val="00753E6E"/>
    <w:rsid w:val="007542A6"/>
    <w:rsid w:val="00754697"/>
    <w:rsid w:val="007547BE"/>
    <w:rsid w:val="007554B5"/>
    <w:rsid w:val="00755AA2"/>
    <w:rsid w:val="0075679B"/>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674A"/>
    <w:rsid w:val="00767670"/>
    <w:rsid w:val="0076785A"/>
    <w:rsid w:val="00767AD3"/>
    <w:rsid w:val="00767B04"/>
    <w:rsid w:val="00767FCB"/>
    <w:rsid w:val="007706D9"/>
    <w:rsid w:val="00771A7D"/>
    <w:rsid w:val="00771A92"/>
    <w:rsid w:val="00771C0F"/>
    <w:rsid w:val="00771DCB"/>
    <w:rsid w:val="00772280"/>
    <w:rsid w:val="00772F69"/>
    <w:rsid w:val="00773485"/>
    <w:rsid w:val="0077364F"/>
    <w:rsid w:val="00774C67"/>
    <w:rsid w:val="0077504D"/>
    <w:rsid w:val="007760A5"/>
    <w:rsid w:val="00776E6C"/>
    <w:rsid w:val="00780605"/>
    <w:rsid w:val="007811AE"/>
    <w:rsid w:val="007813EB"/>
    <w:rsid w:val="00781688"/>
    <w:rsid w:val="00782D3C"/>
    <w:rsid w:val="0078387F"/>
    <w:rsid w:val="007839E7"/>
    <w:rsid w:val="007842A9"/>
    <w:rsid w:val="00784B86"/>
    <w:rsid w:val="00784CB7"/>
    <w:rsid w:val="007862B1"/>
    <w:rsid w:val="0078774A"/>
    <w:rsid w:val="00787912"/>
    <w:rsid w:val="00787DFA"/>
    <w:rsid w:val="0079002D"/>
    <w:rsid w:val="00790E82"/>
    <w:rsid w:val="00790F0D"/>
    <w:rsid w:val="007912D3"/>
    <w:rsid w:val="00791764"/>
    <w:rsid w:val="00791EE4"/>
    <w:rsid w:val="007930CD"/>
    <w:rsid w:val="00793108"/>
    <w:rsid w:val="00793E8B"/>
    <w:rsid w:val="007942E8"/>
    <w:rsid w:val="00794562"/>
    <w:rsid w:val="00794790"/>
    <w:rsid w:val="00794CDD"/>
    <w:rsid w:val="0079574B"/>
    <w:rsid w:val="00796076"/>
    <w:rsid w:val="007961A6"/>
    <w:rsid w:val="007968A3"/>
    <w:rsid w:val="0079727E"/>
    <w:rsid w:val="00797748"/>
    <w:rsid w:val="007A024E"/>
    <w:rsid w:val="007A16FB"/>
    <w:rsid w:val="007A2020"/>
    <w:rsid w:val="007A2872"/>
    <w:rsid w:val="007A2E03"/>
    <w:rsid w:val="007A2E2C"/>
    <w:rsid w:val="007A2E3D"/>
    <w:rsid w:val="007A2FC9"/>
    <w:rsid w:val="007A3EE6"/>
    <w:rsid w:val="007A3F75"/>
    <w:rsid w:val="007A4BB9"/>
    <w:rsid w:val="007A5220"/>
    <w:rsid w:val="007A5810"/>
    <w:rsid w:val="007A5E2D"/>
    <w:rsid w:val="007A7DEB"/>
    <w:rsid w:val="007B100D"/>
    <w:rsid w:val="007B17A9"/>
    <w:rsid w:val="007B188A"/>
    <w:rsid w:val="007B207A"/>
    <w:rsid w:val="007B32B1"/>
    <w:rsid w:val="007B36E4"/>
    <w:rsid w:val="007B3D9D"/>
    <w:rsid w:val="007B6811"/>
    <w:rsid w:val="007B6C6B"/>
    <w:rsid w:val="007C009B"/>
    <w:rsid w:val="007C081F"/>
    <w:rsid w:val="007C0837"/>
    <w:rsid w:val="007C13B3"/>
    <w:rsid w:val="007C15C5"/>
    <w:rsid w:val="007C1825"/>
    <w:rsid w:val="007C1D08"/>
    <w:rsid w:val="007C2175"/>
    <w:rsid w:val="007C2A00"/>
    <w:rsid w:val="007C3D16"/>
    <w:rsid w:val="007C3FF3"/>
    <w:rsid w:val="007C4876"/>
    <w:rsid w:val="007C49D4"/>
    <w:rsid w:val="007C55BD"/>
    <w:rsid w:val="007C5F44"/>
    <w:rsid w:val="007C6F4D"/>
    <w:rsid w:val="007D0927"/>
    <w:rsid w:val="007D0C96"/>
    <w:rsid w:val="007D1213"/>
    <w:rsid w:val="007D12B1"/>
    <w:rsid w:val="007D13EE"/>
    <w:rsid w:val="007D2B56"/>
    <w:rsid w:val="007D3E45"/>
    <w:rsid w:val="007D4017"/>
    <w:rsid w:val="007D46FD"/>
    <w:rsid w:val="007D716A"/>
    <w:rsid w:val="007D7707"/>
    <w:rsid w:val="007D7A6E"/>
    <w:rsid w:val="007E0DD7"/>
    <w:rsid w:val="007E0E5F"/>
    <w:rsid w:val="007E0EA0"/>
    <w:rsid w:val="007E0EB8"/>
    <w:rsid w:val="007E146D"/>
    <w:rsid w:val="007E15A7"/>
    <w:rsid w:val="007E1A5C"/>
    <w:rsid w:val="007E238F"/>
    <w:rsid w:val="007E28F6"/>
    <w:rsid w:val="007E3AEE"/>
    <w:rsid w:val="007E46FE"/>
    <w:rsid w:val="007E6804"/>
    <w:rsid w:val="007E6E01"/>
    <w:rsid w:val="007E6FB1"/>
    <w:rsid w:val="007F05D5"/>
    <w:rsid w:val="007F07D4"/>
    <w:rsid w:val="007F12DE"/>
    <w:rsid w:val="007F1314"/>
    <w:rsid w:val="007F147C"/>
    <w:rsid w:val="007F1F51"/>
    <w:rsid w:val="007F281F"/>
    <w:rsid w:val="007F3495"/>
    <w:rsid w:val="007F503F"/>
    <w:rsid w:val="007F5A5F"/>
    <w:rsid w:val="007F6722"/>
    <w:rsid w:val="008013DA"/>
    <w:rsid w:val="0080270C"/>
    <w:rsid w:val="0080437A"/>
    <w:rsid w:val="008061D6"/>
    <w:rsid w:val="00806992"/>
    <w:rsid w:val="008069F0"/>
    <w:rsid w:val="00807178"/>
    <w:rsid w:val="008071F6"/>
    <w:rsid w:val="0080763E"/>
    <w:rsid w:val="00807F1E"/>
    <w:rsid w:val="00807F3B"/>
    <w:rsid w:val="008103B5"/>
    <w:rsid w:val="008105B4"/>
    <w:rsid w:val="00811D16"/>
    <w:rsid w:val="008124FE"/>
    <w:rsid w:val="008128C9"/>
    <w:rsid w:val="00814170"/>
    <w:rsid w:val="00814DBD"/>
    <w:rsid w:val="00816505"/>
    <w:rsid w:val="00820257"/>
    <w:rsid w:val="0082102B"/>
    <w:rsid w:val="00821921"/>
    <w:rsid w:val="008223F5"/>
    <w:rsid w:val="008225FF"/>
    <w:rsid w:val="00822942"/>
    <w:rsid w:val="008229D3"/>
    <w:rsid w:val="008232D3"/>
    <w:rsid w:val="00824F68"/>
    <w:rsid w:val="008258A1"/>
    <w:rsid w:val="00826193"/>
    <w:rsid w:val="008264EB"/>
    <w:rsid w:val="00826B92"/>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3ED"/>
    <w:rsid w:val="00842193"/>
    <w:rsid w:val="00842CDF"/>
    <w:rsid w:val="00842DEA"/>
    <w:rsid w:val="008435A4"/>
    <w:rsid w:val="008435DB"/>
    <w:rsid w:val="00843892"/>
    <w:rsid w:val="00844434"/>
    <w:rsid w:val="008449C2"/>
    <w:rsid w:val="00845993"/>
    <w:rsid w:val="00845AA5"/>
    <w:rsid w:val="00847CEC"/>
    <w:rsid w:val="00847EB9"/>
    <w:rsid w:val="008504E0"/>
    <w:rsid w:val="00850570"/>
    <w:rsid w:val="00850857"/>
    <w:rsid w:val="008510F1"/>
    <w:rsid w:val="0085236E"/>
    <w:rsid w:val="00852545"/>
    <w:rsid w:val="00853563"/>
    <w:rsid w:val="00853D6F"/>
    <w:rsid w:val="008546A0"/>
    <w:rsid w:val="008558B3"/>
    <w:rsid w:val="008558D0"/>
    <w:rsid w:val="00855F55"/>
    <w:rsid w:val="0085683F"/>
    <w:rsid w:val="008568E9"/>
    <w:rsid w:val="00856FDE"/>
    <w:rsid w:val="0085736F"/>
    <w:rsid w:val="00857BF8"/>
    <w:rsid w:val="0086004A"/>
    <w:rsid w:val="008601B2"/>
    <w:rsid w:val="0086059D"/>
    <w:rsid w:val="00860B3B"/>
    <w:rsid w:val="00860FFD"/>
    <w:rsid w:val="00861BEB"/>
    <w:rsid w:val="00862230"/>
    <w:rsid w:val="008626E5"/>
    <w:rsid w:val="008628CD"/>
    <w:rsid w:val="008628EC"/>
    <w:rsid w:val="00862B55"/>
    <w:rsid w:val="0086362D"/>
    <w:rsid w:val="00863F40"/>
    <w:rsid w:val="00864B45"/>
    <w:rsid w:val="00865343"/>
    <w:rsid w:val="00866029"/>
    <w:rsid w:val="00867705"/>
    <w:rsid w:val="00867987"/>
    <w:rsid w:val="008702CB"/>
    <w:rsid w:val="0087155D"/>
    <w:rsid w:val="00871874"/>
    <w:rsid w:val="00871E55"/>
    <w:rsid w:val="0087341E"/>
    <w:rsid w:val="0087360C"/>
    <w:rsid w:val="00873E83"/>
    <w:rsid w:val="00873FE9"/>
    <w:rsid w:val="008743F2"/>
    <w:rsid w:val="008769B4"/>
    <w:rsid w:val="008777E0"/>
    <w:rsid w:val="00877F78"/>
    <w:rsid w:val="0088001E"/>
    <w:rsid w:val="00880500"/>
    <w:rsid w:val="0088082F"/>
    <w:rsid w:val="00881C05"/>
    <w:rsid w:val="00881C22"/>
    <w:rsid w:val="0088384C"/>
    <w:rsid w:val="00884204"/>
    <w:rsid w:val="008845D4"/>
    <w:rsid w:val="00884822"/>
    <w:rsid w:val="00885951"/>
    <w:rsid w:val="00886035"/>
    <w:rsid w:val="00886AA6"/>
    <w:rsid w:val="00886EFE"/>
    <w:rsid w:val="008870AF"/>
    <w:rsid w:val="008873AC"/>
    <w:rsid w:val="00887757"/>
    <w:rsid w:val="00887807"/>
    <w:rsid w:val="008905B3"/>
    <w:rsid w:val="008916DE"/>
    <w:rsid w:val="008920F8"/>
    <w:rsid w:val="0089384E"/>
    <w:rsid w:val="00896212"/>
    <w:rsid w:val="0089622B"/>
    <w:rsid w:val="00896A13"/>
    <w:rsid w:val="00897000"/>
    <w:rsid w:val="0089786A"/>
    <w:rsid w:val="008A06E8"/>
    <w:rsid w:val="008A0842"/>
    <w:rsid w:val="008A0AF2"/>
    <w:rsid w:val="008A120F"/>
    <w:rsid w:val="008A1E8D"/>
    <w:rsid w:val="008A24FA"/>
    <w:rsid w:val="008A2FF1"/>
    <w:rsid w:val="008A345D"/>
    <w:rsid w:val="008A3652"/>
    <w:rsid w:val="008A3C43"/>
    <w:rsid w:val="008A403C"/>
    <w:rsid w:val="008A4DA3"/>
    <w:rsid w:val="008A56AD"/>
    <w:rsid w:val="008A5CEA"/>
    <w:rsid w:val="008A73D0"/>
    <w:rsid w:val="008A7905"/>
    <w:rsid w:val="008A7F5D"/>
    <w:rsid w:val="008B12AF"/>
    <w:rsid w:val="008B1605"/>
    <w:rsid w:val="008B1B4F"/>
    <w:rsid w:val="008B4DB1"/>
    <w:rsid w:val="008B4FDA"/>
    <w:rsid w:val="008B73CD"/>
    <w:rsid w:val="008B7CFE"/>
    <w:rsid w:val="008C0E12"/>
    <w:rsid w:val="008C17DA"/>
    <w:rsid w:val="008C3315"/>
    <w:rsid w:val="008C343E"/>
    <w:rsid w:val="008C353D"/>
    <w:rsid w:val="008C417C"/>
    <w:rsid w:val="008C5FC1"/>
    <w:rsid w:val="008C6A78"/>
    <w:rsid w:val="008C750C"/>
    <w:rsid w:val="008D0121"/>
    <w:rsid w:val="008D0FB6"/>
    <w:rsid w:val="008D11AA"/>
    <w:rsid w:val="008D294A"/>
    <w:rsid w:val="008D2B99"/>
    <w:rsid w:val="008D2C19"/>
    <w:rsid w:val="008D3C71"/>
    <w:rsid w:val="008D442C"/>
    <w:rsid w:val="008D493D"/>
    <w:rsid w:val="008D5016"/>
    <w:rsid w:val="008D538D"/>
    <w:rsid w:val="008D5704"/>
    <w:rsid w:val="008D5EE7"/>
    <w:rsid w:val="008D6EF8"/>
    <w:rsid w:val="008D77B2"/>
    <w:rsid w:val="008D7FC9"/>
    <w:rsid w:val="008D7FF8"/>
    <w:rsid w:val="008E00F2"/>
    <w:rsid w:val="008E118A"/>
    <w:rsid w:val="008E1FEB"/>
    <w:rsid w:val="008E24DC"/>
    <w:rsid w:val="008E3548"/>
    <w:rsid w:val="008E38E6"/>
    <w:rsid w:val="008E3B1B"/>
    <w:rsid w:val="008E4010"/>
    <w:rsid w:val="008E43BF"/>
    <w:rsid w:val="008E4477"/>
    <w:rsid w:val="008E5B7C"/>
    <w:rsid w:val="008E5C09"/>
    <w:rsid w:val="008E60B3"/>
    <w:rsid w:val="008F2365"/>
    <w:rsid w:val="008F28FE"/>
    <w:rsid w:val="008F2B76"/>
    <w:rsid w:val="008F4407"/>
    <w:rsid w:val="008F527F"/>
    <w:rsid w:val="008F6B74"/>
    <w:rsid w:val="00902BB9"/>
    <w:rsid w:val="00902D0C"/>
    <w:rsid w:val="00903898"/>
    <w:rsid w:val="0090481C"/>
    <w:rsid w:val="00904926"/>
    <w:rsid w:val="0090510C"/>
    <w:rsid w:val="00905984"/>
    <w:rsid w:val="00906104"/>
    <w:rsid w:val="00906204"/>
    <w:rsid w:val="00906D65"/>
    <w:rsid w:val="009073A4"/>
    <w:rsid w:val="0090787D"/>
    <w:rsid w:val="0091042F"/>
    <w:rsid w:val="0091064F"/>
    <w:rsid w:val="00910DCB"/>
    <w:rsid w:val="00910F71"/>
    <w:rsid w:val="009114A5"/>
    <w:rsid w:val="009123CA"/>
    <w:rsid w:val="00912BAD"/>
    <w:rsid w:val="00912BF2"/>
    <w:rsid w:val="00915104"/>
    <w:rsid w:val="009151EB"/>
    <w:rsid w:val="00915337"/>
    <w:rsid w:val="00915385"/>
    <w:rsid w:val="009160C2"/>
    <w:rsid w:val="00916A53"/>
    <w:rsid w:val="0091710C"/>
    <w:rsid w:val="00917234"/>
    <w:rsid w:val="0091775C"/>
    <w:rsid w:val="00917E5B"/>
    <w:rsid w:val="00917FAA"/>
    <w:rsid w:val="00920009"/>
    <w:rsid w:val="00920715"/>
    <w:rsid w:val="00921A34"/>
    <w:rsid w:val="00922306"/>
    <w:rsid w:val="009229DF"/>
    <w:rsid w:val="00926875"/>
    <w:rsid w:val="00926E95"/>
    <w:rsid w:val="0093014E"/>
    <w:rsid w:val="00931A1F"/>
    <w:rsid w:val="009328B1"/>
    <w:rsid w:val="009334DB"/>
    <w:rsid w:val="009335A0"/>
    <w:rsid w:val="009343F3"/>
    <w:rsid w:val="0093460D"/>
    <w:rsid w:val="0093482F"/>
    <w:rsid w:val="00934B33"/>
    <w:rsid w:val="00935003"/>
    <w:rsid w:val="0093540F"/>
    <w:rsid w:val="009354D8"/>
    <w:rsid w:val="00936000"/>
    <w:rsid w:val="009362D2"/>
    <w:rsid w:val="009365B5"/>
    <w:rsid w:val="009368E5"/>
    <w:rsid w:val="0093713C"/>
    <w:rsid w:val="009374A0"/>
    <w:rsid w:val="00937B6A"/>
    <w:rsid w:val="00937D9B"/>
    <w:rsid w:val="00940C2A"/>
    <w:rsid w:val="00941136"/>
    <w:rsid w:val="009414B2"/>
    <w:rsid w:val="00941728"/>
    <w:rsid w:val="00941924"/>
    <w:rsid w:val="0094684E"/>
    <w:rsid w:val="009471C4"/>
    <w:rsid w:val="00947D03"/>
    <w:rsid w:val="0095176C"/>
    <w:rsid w:val="0095199F"/>
    <w:rsid w:val="00953F12"/>
    <w:rsid w:val="00954F59"/>
    <w:rsid w:val="00955A1E"/>
    <w:rsid w:val="00955CC1"/>
    <w:rsid w:val="00955E87"/>
    <w:rsid w:val="009569C0"/>
    <w:rsid w:val="00956D11"/>
    <w:rsid w:val="00960802"/>
    <w:rsid w:val="00960ED7"/>
    <w:rsid w:val="0096147E"/>
    <w:rsid w:val="00961895"/>
    <w:rsid w:val="0096244F"/>
    <w:rsid w:val="00962585"/>
    <w:rsid w:val="00962791"/>
    <w:rsid w:val="00963E00"/>
    <w:rsid w:val="009647B3"/>
    <w:rsid w:val="009648D5"/>
    <w:rsid w:val="00964BED"/>
    <w:rsid w:val="00964CC6"/>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FEB"/>
    <w:rsid w:val="00980EB3"/>
    <w:rsid w:val="009813C4"/>
    <w:rsid w:val="00981540"/>
    <w:rsid w:val="0098244A"/>
    <w:rsid w:val="00982FD1"/>
    <w:rsid w:val="00983AF5"/>
    <w:rsid w:val="00984456"/>
    <w:rsid w:val="00984BDB"/>
    <w:rsid w:val="00985291"/>
    <w:rsid w:val="00987E76"/>
    <w:rsid w:val="00990375"/>
    <w:rsid w:val="00990561"/>
    <w:rsid w:val="00990C42"/>
    <w:rsid w:val="00990DA1"/>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44C3"/>
    <w:rsid w:val="009B5889"/>
    <w:rsid w:val="009B58F7"/>
    <w:rsid w:val="009B5ED1"/>
    <w:rsid w:val="009B5FF0"/>
    <w:rsid w:val="009B6D58"/>
    <w:rsid w:val="009B6FE2"/>
    <w:rsid w:val="009B7EA8"/>
    <w:rsid w:val="009C1586"/>
    <w:rsid w:val="009C1A9B"/>
    <w:rsid w:val="009C1D0F"/>
    <w:rsid w:val="009C370D"/>
    <w:rsid w:val="009C3A21"/>
    <w:rsid w:val="009C3B73"/>
    <w:rsid w:val="009C3EC5"/>
    <w:rsid w:val="009C5120"/>
    <w:rsid w:val="009C59A6"/>
    <w:rsid w:val="009C6103"/>
    <w:rsid w:val="009C6F9A"/>
    <w:rsid w:val="009C7ADA"/>
    <w:rsid w:val="009C7DD3"/>
    <w:rsid w:val="009D03A4"/>
    <w:rsid w:val="009D158E"/>
    <w:rsid w:val="009D2415"/>
    <w:rsid w:val="009D2800"/>
    <w:rsid w:val="009D2864"/>
    <w:rsid w:val="009D352B"/>
    <w:rsid w:val="009D3747"/>
    <w:rsid w:val="009D47AF"/>
    <w:rsid w:val="009D4BDB"/>
    <w:rsid w:val="009D64FE"/>
    <w:rsid w:val="009D6D1A"/>
    <w:rsid w:val="009D78BC"/>
    <w:rsid w:val="009E02C3"/>
    <w:rsid w:val="009E058D"/>
    <w:rsid w:val="009E1525"/>
    <w:rsid w:val="009E19C7"/>
    <w:rsid w:val="009E2620"/>
    <w:rsid w:val="009E27FC"/>
    <w:rsid w:val="009E35C5"/>
    <w:rsid w:val="009E38B9"/>
    <w:rsid w:val="009E3989"/>
    <w:rsid w:val="009E438C"/>
    <w:rsid w:val="009E45F3"/>
    <w:rsid w:val="009E4A0F"/>
    <w:rsid w:val="009E6400"/>
    <w:rsid w:val="009E7100"/>
    <w:rsid w:val="009F0660"/>
    <w:rsid w:val="009F06BA"/>
    <w:rsid w:val="009F18D0"/>
    <w:rsid w:val="009F1FF7"/>
    <w:rsid w:val="009F337A"/>
    <w:rsid w:val="009F362C"/>
    <w:rsid w:val="009F4638"/>
    <w:rsid w:val="009F5D9B"/>
    <w:rsid w:val="009F64A7"/>
    <w:rsid w:val="009F7683"/>
    <w:rsid w:val="009F7C54"/>
    <w:rsid w:val="009F7D78"/>
    <w:rsid w:val="00A00439"/>
    <w:rsid w:val="00A00BCA"/>
    <w:rsid w:val="00A00E74"/>
    <w:rsid w:val="00A0285A"/>
    <w:rsid w:val="00A0474E"/>
    <w:rsid w:val="00A04DB0"/>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76D"/>
    <w:rsid w:val="00A24827"/>
    <w:rsid w:val="00A249DB"/>
    <w:rsid w:val="00A24F80"/>
    <w:rsid w:val="00A26E38"/>
    <w:rsid w:val="00A273D3"/>
    <w:rsid w:val="00A27D90"/>
    <w:rsid w:val="00A27FAF"/>
    <w:rsid w:val="00A3062D"/>
    <w:rsid w:val="00A30B3F"/>
    <w:rsid w:val="00A30F7F"/>
    <w:rsid w:val="00A31A12"/>
    <w:rsid w:val="00A31F51"/>
    <w:rsid w:val="00A32014"/>
    <w:rsid w:val="00A32208"/>
    <w:rsid w:val="00A3284C"/>
    <w:rsid w:val="00A34587"/>
    <w:rsid w:val="00A35F16"/>
    <w:rsid w:val="00A37070"/>
    <w:rsid w:val="00A40446"/>
    <w:rsid w:val="00A408CE"/>
    <w:rsid w:val="00A419CC"/>
    <w:rsid w:val="00A41DBE"/>
    <w:rsid w:val="00A42216"/>
    <w:rsid w:val="00A42D1F"/>
    <w:rsid w:val="00A42E71"/>
    <w:rsid w:val="00A43166"/>
    <w:rsid w:val="00A4360B"/>
    <w:rsid w:val="00A440CC"/>
    <w:rsid w:val="00A4426D"/>
    <w:rsid w:val="00A45662"/>
    <w:rsid w:val="00A45946"/>
    <w:rsid w:val="00A45D0A"/>
    <w:rsid w:val="00A4729F"/>
    <w:rsid w:val="00A47C94"/>
    <w:rsid w:val="00A5050E"/>
    <w:rsid w:val="00A50F51"/>
    <w:rsid w:val="00A51B73"/>
    <w:rsid w:val="00A51D7C"/>
    <w:rsid w:val="00A52061"/>
    <w:rsid w:val="00A524AC"/>
    <w:rsid w:val="00A530B3"/>
    <w:rsid w:val="00A5473D"/>
    <w:rsid w:val="00A5489A"/>
    <w:rsid w:val="00A5512C"/>
    <w:rsid w:val="00A558B9"/>
    <w:rsid w:val="00A55E59"/>
    <w:rsid w:val="00A55FEE"/>
    <w:rsid w:val="00A572D8"/>
    <w:rsid w:val="00A6088E"/>
    <w:rsid w:val="00A61746"/>
    <w:rsid w:val="00A619F2"/>
    <w:rsid w:val="00A63118"/>
    <w:rsid w:val="00A63445"/>
    <w:rsid w:val="00A63EB8"/>
    <w:rsid w:val="00A64339"/>
    <w:rsid w:val="00A6468A"/>
    <w:rsid w:val="00A65307"/>
    <w:rsid w:val="00A657D8"/>
    <w:rsid w:val="00A65C38"/>
    <w:rsid w:val="00A660E4"/>
    <w:rsid w:val="00A66431"/>
    <w:rsid w:val="00A66D17"/>
    <w:rsid w:val="00A6756D"/>
    <w:rsid w:val="00A67EAC"/>
    <w:rsid w:val="00A70355"/>
    <w:rsid w:val="00A713DA"/>
    <w:rsid w:val="00A7178B"/>
    <w:rsid w:val="00A71BBC"/>
    <w:rsid w:val="00A731B5"/>
    <w:rsid w:val="00A73661"/>
    <w:rsid w:val="00A738F6"/>
    <w:rsid w:val="00A739BA"/>
    <w:rsid w:val="00A747D4"/>
    <w:rsid w:val="00A74B2F"/>
    <w:rsid w:val="00A74D0E"/>
    <w:rsid w:val="00A76200"/>
    <w:rsid w:val="00A76C15"/>
    <w:rsid w:val="00A779D8"/>
    <w:rsid w:val="00A8134C"/>
    <w:rsid w:val="00A813A4"/>
    <w:rsid w:val="00A81620"/>
    <w:rsid w:val="00A81DD5"/>
    <w:rsid w:val="00A8328A"/>
    <w:rsid w:val="00A85E5D"/>
    <w:rsid w:val="00A87140"/>
    <w:rsid w:val="00A905A7"/>
    <w:rsid w:val="00A9072D"/>
    <w:rsid w:val="00A90AE9"/>
    <w:rsid w:val="00A921FF"/>
    <w:rsid w:val="00A93710"/>
    <w:rsid w:val="00A95C09"/>
    <w:rsid w:val="00A96293"/>
    <w:rsid w:val="00A96817"/>
    <w:rsid w:val="00A97083"/>
    <w:rsid w:val="00AA0AD8"/>
    <w:rsid w:val="00AA0F00"/>
    <w:rsid w:val="00AA0F0D"/>
    <w:rsid w:val="00AA13E4"/>
    <w:rsid w:val="00AA1568"/>
    <w:rsid w:val="00AA1BBF"/>
    <w:rsid w:val="00AA289B"/>
    <w:rsid w:val="00AA3C87"/>
    <w:rsid w:val="00AA3CB2"/>
    <w:rsid w:val="00AA44E6"/>
    <w:rsid w:val="00AA5305"/>
    <w:rsid w:val="00AA6175"/>
    <w:rsid w:val="00AA632C"/>
    <w:rsid w:val="00AA697C"/>
    <w:rsid w:val="00AA6F53"/>
    <w:rsid w:val="00AA75FA"/>
    <w:rsid w:val="00AA760D"/>
    <w:rsid w:val="00AA7805"/>
    <w:rsid w:val="00AB00B1"/>
    <w:rsid w:val="00AB0304"/>
    <w:rsid w:val="00AB14F4"/>
    <w:rsid w:val="00AB14FE"/>
    <w:rsid w:val="00AB16AE"/>
    <w:rsid w:val="00AB1DD6"/>
    <w:rsid w:val="00AB227A"/>
    <w:rsid w:val="00AB2618"/>
    <w:rsid w:val="00AB2648"/>
    <w:rsid w:val="00AB3FCC"/>
    <w:rsid w:val="00AB3FFE"/>
    <w:rsid w:val="00AB4847"/>
    <w:rsid w:val="00AB540A"/>
    <w:rsid w:val="00AB5AF2"/>
    <w:rsid w:val="00AB5D5B"/>
    <w:rsid w:val="00AB5E50"/>
    <w:rsid w:val="00AB64C0"/>
    <w:rsid w:val="00AB77E2"/>
    <w:rsid w:val="00AB7D2E"/>
    <w:rsid w:val="00AC082E"/>
    <w:rsid w:val="00AC0AD5"/>
    <w:rsid w:val="00AC10BB"/>
    <w:rsid w:val="00AC2A48"/>
    <w:rsid w:val="00AC2FD6"/>
    <w:rsid w:val="00AC3F2F"/>
    <w:rsid w:val="00AC45C7"/>
    <w:rsid w:val="00AC4EAF"/>
    <w:rsid w:val="00AC5807"/>
    <w:rsid w:val="00AC743C"/>
    <w:rsid w:val="00AC7A2E"/>
    <w:rsid w:val="00AD0AB3"/>
    <w:rsid w:val="00AD0BEB"/>
    <w:rsid w:val="00AD1345"/>
    <w:rsid w:val="00AD1BFE"/>
    <w:rsid w:val="00AD305B"/>
    <w:rsid w:val="00AD34C9"/>
    <w:rsid w:val="00AD3C79"/>
    <w:rsid w:val="00AD41AF"/>
    <w:rsid w:val="00AD4D17"/>
    <w:rsid w:val="00AD4E7C"/>
    <w:rsid w:val="00AD522C"/>
    <w:rsid w:val="00AD6D6A"/>
    <w:rsid w:val="00AD7189"/>
    <w:rsid w:val="00AD7B20"/>
    <w:rsid w:val="00AE1606"/>
    <w:rsid w:val="00AE210D"/>
    <w:rsid w:val="00AE224E"/>
    <w:rsid w:val="00AE26C8"/>
    <w:rsid w:val="00AE2929"/>
    <w:rsid w:val="00AE2BD3"/>
    <w:rsid w:val="00AE2C0C"/>
    <w:rsid w:val="00AE3822"/>
    <w:rsid w:val="00AE3B58"/>
    <w:rsid w:val="00AE4008"/>
    <w:rsid w:val="00AE43E4"/>
    <w:rsid w:val="00AE44A9"/>
    <w:rsid w:val="00AE52DD"/>
    <w:rsid w:val="00AE56B3"/>
    <w:rsid w:val="00AE5B93"/>
    <w:rsid w:val="00AE5E4B"/>
    <w:rsid w:val="00AE5E7A"/>
    <w:rsid w:val="00AE633D"/>
    <w:rsid w:val="00AE66F0"/>
    <w:rsid w:val="00AE679C"/>
    <w:rsid w:val="00AE73A7"/>
    <w:rsid w:val="00AE7683"/>
    <w:rsid w:val="00AE7FBD"/>
    <w:rsid w:val="00AF023B"/>
    <w:rsid w:val="00AF0728"/>
    <w:rsid w:val="00AF0BF9"/>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6F6B"/>
    <w:rsid w:val="00AF7127"/>
    <w:rsid w:val="00AF7BE8"/>
    <w:rsid w:val="00B00575"/>
    <w:rsid w:val="00B00F49"/>
    <w:rsid w:val="00B011DF"/>
    <w:rsid w:val="00B01568"/>
    <w:rsid w:val="00B025A2"/>
    <w:rsid w:val="00B027B8"/>
    <w:rsid w:val="00B027EF"/>
    <w:rsid w:val="00B02A31"/>
    <w:rsid w:val="00B04537"/>
    <w:rsid w:val="00B04806"/>
    <w:rsid w:val="00B04817"/>
    <w:rsid w:val="00B051BE"/>
    <w:rsid w:val="00B07345"/>
    <w:rsid w:val="00B07942"/>
    <w:rsid w:val="00B07E76"/>
    <w:rsid w:val="00B11297"/>
    <w:rsid w:val="00B11B38"/>
    <w:rsid w:val="00B12288"/>
    <w:rsid w:val="00B12330"/>
    <w:rsid w:val="00B12C72"/>
    <w:rsid w:val="00B1537B"/>
    <w:rsid w:val="00B15A24"/>
    <w:rsid w:val="00B15AD9"/>
    <w:rsid w:val="00B1695D"/>
    <w:rsid w:val="00B169A3"/>
    <w:rsid w:val="00B16E83"/>
    <w:rsid w:val="00B176AF"/>
    <w:rsid w:val="00B2066D"/>
    <w:rsid w:val="00B209EE"/>
    <w:rsid w:val="00B21689"/>
    <w:rsid w:val="00B217A5"/>
    <w:rsid w:val="00B2283B"/>
    <w:rsid w:val="00B2394E"/>
    <w:rsid w:val="00B25447"/>
    <w:rsid w:val="00B2561E"/>
    <w:rsid w:val="00B2563A"/>
    <w:rsid w:val="00B2572B"/>
    <w:rsid w:val="00B25FC4"/>
    <w:rsid w:val="00B26428"/>
    <w:rsid w:val="00B2681D"/>
    <w:rsid w:val="00B2752E"/>
    <w:rsid w:val="00B27E91"/>
    <w:rsid w:val="00B30994"/>
    <w:rsid w:val="00B32124"/>
    <w:rsid w:val="00B323FD"/>
    <w:rsid w:val="00B32C46"/>
    <w:rsid w:val="00B333DF"/>
    <w:rsid w:val="00B3390B"/>
    <w:rsid w:val="00B36E56"/>
    <w:rsid w:val="00B37250"/>
    <w:rsid w:val="00B375A2"/>
    <w:rsid w:val="00B37B9B"/>
    <w:rsid w:val="00B40121"/>
    <w:rsid w:val="00B40233"/>
    <w:rsid w:val="00B40CC7"/>
    <w:rsid w:val="00B410C1"/>
    <w:rsid w:val="00B413A8"/>
    <w:rsid w:val="00B422FF"/>
    <w:rsid w:val="00B425F0"/>
    <w:rsid w:val="00B4364F"/>
    <w:rsid w:val="00B4428B"/>
    <w:rsid w:val="00B44A67"/>
    <w:rsid w:val="00B44DC4"/>
    <w:rsid w:val="00B450DF"/>
    <w:rsid w:val="00B46279"/>
    <w:rsid w:val="00B46AA0"/>
    <w:rsid w:val="00B4794D"/>
    <w:rsid w:val="00B47B51"/>
    <w:rsid w:val="00B50F8D"/>
    <w:rsid w:val="00B514E8"/>
    <w:rsid w:val="00B51D9F"/>
    <w:rsid w:val="00B52987"/>
    <w:rsid w:val="00B52C16"/>
    <w:rsid w:val="00B5319F"/>
    <w:rsid w:val="00B53B93"/>
    <w:rsid w:val="00B53D73"/>
    <w:rsid w:val="00B54C65"/>
    <w:rsid w:val="00B54F63"/>
    <w:rsid w:val="00B553D4"/>
    <w:rsid w:val="00B5713B"/>
    <w:rsid w:val="00B578B0"/>
    <w:rsid w:val="00B57948"/>
    <w:rsid w:val="00B57B59"/>
    <w:rsid w:val="00B57D12"/>
    <w:rsid w:val="00B61677"/>
    <w:rsid w:val="00B62020"/>
    <w:rsid w:val="00B62122"/>
    <w:rsid w:val="00B62D06"/>
    <w:rsid w:val="00B62DDA"/>
    <w:rsid w:val="00B63078"/>
    <w:rsid w:val="00B63E62"/>
    <w:rsid w:val="00B64118"/>
    <w:rsid w:val="00B64BF8"/>
    <w:rsid w:val="00B66C0B"/>
    <w:rsid w:val="00B67CCD"/>
    <w:rsid w:val="00B7087F"/>
    <w:rsid w:val="00B70EC6"/>
    <w:rsid w:val="00B71D73"/>
    <w:rsid w:val="00B73AB8"/>
    <w:rsid w:val="00B73DE0"/>
    <w:rsid w:val="00B744F6"/>
    <w:rsid w:val="00B75687"/>
    <w:rsid w:val="00B75F40"/>
    <w:rsid w:val="00B7771E"/>
    <w:rsid w:val="00B81504"/>
    <w:rsid w:val="00B81AD3"/>
    <w:rsid w:val="00B8245B"/>
    <w:rsid w:val="00B834EF"/>
    <w:rsid w:val="00B83C84"/>
    <w:rsid w:val="00B84F37"/>
    <w:rsid w:val="00B853BF"/>
    <w:rsid w:val="00B855CA"/>
    <w:rsid w:val="00B85B1A"/>
    <w:rsid w:val="00B8636F"/>
    <w:rsid w:val="00B86BCB"/>
    <w:rsid w:val="00B90A07"/>
    <w:rsid w:val="00B9100A"/>
    <w:rsid w:val="00B9167C"/>
    <w:rsid w:val="00B92001"/>
    <w:rsid w:val="00B925B0"/>
    <w:rsid w:val="00B941D0"/>
    <w:rsid w:val="00B95FE0"/>
    <w:rsid w:val="00B96B73"/>
    <w:rsid w:val="00B97237"/>
    <w:rsid w:val="00B975FA"/>
    <w:rsid w:val="00B9796D"/>
    <w:rsid w:val="00B97D91"/>
    <w:rsid w:val="00BA0A90"/>
    <w:rsid w:val="00BA3554"/>
    <w:rsid w:val="00BA3F6B"/>
    <w:rsid w:val="00BA51BE"/>
    <w:rsid w:val="00BA632C"/>
    <w:rsid w:val="00BB1A5D"/>
    <w:rsid w:val="00BB1C9B"/>
    <w:rsid w:val="00BB3575"/>
    <w:rsid w:val="00BB4549"/>
    <w:rsid w:val="00BB4ADD"/>
    <w:rsid w:val="00BB4C2B"/>
    <w:rsid w:val="00BB500A"/>
    <w:rsid w:val="00BB52F9"/>
    <w:rsid w:val="00BB5782"/>
    <w:rsid w:val="00BB5B35"/>
    <w:rsid w:val="00BB5B81"/>
    <w:rsid w:val="00BB5F0B"/>
    <w:rsid w:val="00BB682B"/>
    <w:rsid w:val="00BB6EAD"/>
    <w:rsid w:val="00BC0BAC"/>
    <w:rsid w:val="00BC0DF1"/>
    <w:rsid w:val="00BC12C0"/>
    <w:rsid w:val="00BC1555"/>
    <w:rsid w:val="00BC1804"/>
    <w:rsid w:val="00BC2255"/>
    <w:rsid w:val="00BC256B"/>
    <w:rsid w:val="00BC2C69"/>
    <w:rsid w:val="00BC354F"/>
    <w:rsid w:val="00BC3DDE"/>
    <w:rsid w:val="00BC3E66"/>
    <w:rsid w:val="00BC4594"/>
    <w:rsid w:val="00BC571D"/>
    <w:rsid w:val="00BC6493"/>
    <w:rsid w:val="00BC6807"/>
    <w:rsid w:val="00BC6E1C"/>
    <w:rsid w:val="00BC6EE1"/>
    <w:rsid w:val="00BC6FA9"/>
    <w:rsid w:val="00BC723A"/>
    <w:rsid w:val="00BD0588"/>
    <w:rsid w:val="00BD0D0A"/>
    <w:rsid w:val="00BD2920"/>
    <w:rsid w:val="00BD3B55"/>
    <w:rsid w:val="00BD4406"/>
    <w:rsid w:val="00BD4817"/>
    <w:rsid w:val="00BD4D96"/>
    <w:rsid w:val="00BD572E"/>
    <w:rsid w:val="00BD57B2"/>
    <w:rsid w:val="00BD5F94"/>
    <w:rsid w:val="00BD5FAB"/>
    <w:rsid w:val="00BD6BF7"/>
    <w:rsid w:val="00BD72E6"/>
    <w:rsid w:val="00BE01AE"/>
    <w:rsid w:val="00BE2E09"/>
    <w:rsid w:val="00BE368E"/>
    <w:rsid w:val="00BE3F61"/>
    <w:rsid w:val="00BE439E"/>
    <w:rsid w:val="00BE45B6"/>
    <w:rsid w:val="00BE54A9"/>
    <w:rsid w:val="00BE557F"/>
    <w:rsid w:val="00BE5A4A"/>
    <w:rsid w:val="00BE6363"/>
    <w:rsid w:val="00BE6D39"/>
    <w:rsid w:val="00BE6F5D"/>
    <w:rsid w:val="00BE7276"/>
    <w:rsid w:val="00BE7FE1"/>
    <w:rsid w:val="00BF0913"/>
    <w:rsid w:val="00BF3B4E"/>
    <w:rsid w:val="00BF4538"/>
    <w:rsid w:val="00BF46D6"/>
    <w:rsid w:val="00BF4FFD"/>
    <w:rsid w:val="00BF5421"/>
    <w:rsid w:val="00BF6D34"/>
    <w:rsid w:val="00BF74AB"/>
    <w:rsid w:val="00BF762F"/>
    <w:rsid w:val="00BF7D70"/>
    <w:rsid w:val="00C008F7"/>
    <w:rsid w:val="00C00E33"/>
    <w:rsid w:val="00C010D8"/>
    <w:rsid w:val="00C0193C"/>
    <w:rsid w:val="00C0209B"/>
    <w:rsid w:val="00C024D3"/>
    <w:rsid w:val="00C029B6"/>
    <w:rsid w:val="00C031E9"/>
    <w:rsid w:val="00C03431"/>
    <w:rsid w:val="00C03728"/>
    <w:rsid w:val="00C0413D"/>
    <w:rsid w:val="00C04470"/>
    <w:rsid w:val="00C04939"/>
    <w:rsid w:val="00C105F6"/>
    <w:rsid w:val="00C11929"/>
    <w:rsid w:val="00C122A6"/>
    <w:rsid w:val="00C132F1"/>
    <w:rsid w:val="00C14253"/>
    <w:rsid w:val="00C14561"/>
    <w:rsid w:val="00C14F1A"/>
    <w:rsid w:val="00C156C3"/>
    <w:rsid w:val="00C15BC3"/>
    <w:rsid w:val="00C15F37"/>
    <w:rsid w:val="00C16602"/>
    <w:rsid w:val="00C16F3F"/>
    <w:rsid w:val="00C17414"/>
    <w:rsid w:val="00C203CF"/>
    <w:rsid w:val="00C207A1"/>
    <w:rsid w:val="00C2141B"/>
    <w:rsid w:val="00C2151D"/>
    <w:rsid w:val="00C22091"/>
    <w:rsid w:val="00C22421"/>
    <w:rsid w:val="00C232E0"/>
    <w:rsid w:val="00C23410"/>
    <w:rsid w:val="00C23B1B"/>
    <w:rsid w:val="00C23D48"/>
    <w:rsid w:val="00C23F1D"/>
    <w:rsid w:val="00C24256"/>
    <w:rsid w:val="00C258A8"/>
    <w:rsid w:val="00C26B4D"/>
    <w:rsid w:val="00C26CF7"/>
    <w:rsid w:val="00C27288"/>
    <w:rsid w:val="00C27D71"/>
    <w:rsid w:val="00C3032E"/>
    <w:rsid w:val="00C3130B"/>
    <w:rsid w:val="00C31373"/>
    <w:rsid w:val="00C31716"/>
    <w:rsid w:val="00C31CE8"/>
    <w:rsid w:val="00C324F0"/>
    <w:rsid w:val="00C337D1"/>
    <w:rsid w:val="00C338C6"/>
    <w:rsid w:val="00C34414"/>
    <w:rsid w:val="00C3484C"/>
    <w:rsid w:val="00C34FA3"/>
    <w:rsid w:val="00C35169"/>
    <w:rsid w:val="00C35672"/>
    <w:rsid w:val="00C358EA"/>
    <w:rsid w:val="00C35F70"/>
    <w:rsid w:val="00C364E8"/>
    <w:rsid w:val="00C3797F"/>
    <w:rsid w:val="00C4095B"/>
    <w:rsid w:val="00C421A1"/>
    <w:rsid w:val="00C4221F"/>
    <w:rsid w:val="00C43213"/>
    <w:rsid w:val="00C4327F"/>
    <w:rsid w:val="00C432FF"/>
    <w:rsid w:val="00C43524"/>
    <w:rsid w:val="00C435DD"/>
    <w:rsid w:val="00C4487D"/>
    <w:rsid w:val="00C45620"/>
    <w:rsid w:val="00C464BA"/>
    <w:rsid w:val="00C47611"/>
    <w:rsid w:val="00C4795F"/>
    <w:rsid w:val="00C47D72"/>
    <w:rsid w:val="00C50B32"/>
    <w:rsid w:val="00C50D71"/>
    <w:rsid w:val="00C51210"/>
    <w:rsid w:val="00C51512"/>
    <w:rsid w:val="00C5220E"/>
    <w:rsid w:val="00C527F9"/>
    <w:rsid w:val="00C528FD"/>
    <w:rsid w:val="00C53926"/>
    <w:rsid w:val="00C53D1C"/>
    <w:rsid w:val="00C54CEE"/>
    <w:rsid w:val="00C551FF"/>
    <w:rsid w:val="00C566F0"/>
    <w:rsid w:val="00C56BBA"/>
    <w:rsid w:val="00C57D7E"/>
    <w:rsid w:val="00C6056C"/>
    <w:rsid w:val="00C611EE"/>
    <w:rsid w:val="00C61526"/>
    <w:rsid w:val="00C6256F"/>
    <w:rsid w:val="00C6329E"/>
    <w:rsid w:val="00C63E1C"/>
    <w:rsid w:val="00C6467B"/>
    <w:rsid w:val="00C647D8"/>
    <w:rsid w:val="00C648B6"/>
    <w:rsid w:val="00C64BF0"/>
    <w:rsid w:val="00C66101"/>
    <w:rsid w:val="00C66474"/>
    <w:rsid w:val="00C66A65"/>
    <w:rsid w:val="00C67E80"/>
    <w:rsid w:val="00C706F4"/>
    <w:rsid w:val="00C71E26"/>
    <w:rsid w:val="00C72606"/>
    <w:rsid w:val="00C727E5"/>
    <w:rsid w:val="00C72D0E"/>
    <w:rsid w:val="00C72E21"/>
    <w:rsid w:val="00C73E62"/>
    <w:rsid w:val="00C752FC"/>
    <w:rsid w:val="00C75A7D"/>
    <w:rsid w:val="00C77126"/>
    <w:rsid w:val="00C8055A"/>
    <w:rsid w:val="00C806B2"/>
    <w:rsid w:val="00C807D9"/>
    <w:rsid w:val="00C80B25"/>
    <w:rsid w:val="00C80D21"/>
    <w:rsid w:val="00C813A9"/>
    <w:rsid w:val="00C81FE2"/>
    <w:rsid w:val="00C82212"/>
    <w:rsid w:val="00C82BD2"/>
    <w:rsid w:val="00C82CF8"/>
    <w:rsid w:val="00C83D8F"/>
    <w:rsid w:val="00C83F86"/>
    <w:rsid w:val="00C84419"/>
    <w:rsid w:val="00C84D2D"/>
    <w:rsid w:val="00C85FFA"/>
    <w:rsid w:val="00C864DC"/>
    <w:rsid w:val="00C90E59"/>
    <w:rsid w:val="00C91F69"/>
    <w:rsid w:val="00C92051"/>
    <w:rsid w:val="00C93BB0"/>
    <w:rsid w:val="00C949FA"/>
    <w:rsid w:val="00C952D9"/>
    <w:rsid w:val="00C95B0F"/>
    <w:rsid w:val="00C95D4E"/>
    <w:rsid w:val="00C978AF"/>
    <w:rsid w:val="00CA0015"/>
    <w:rsid w:val="00CA097A"/>
    <w:rsid w:val="00CA169D"/>
    <w:rsid w:val="00CA1747"/>
    <w:rsid w:val="00CA1C11"/>
    <w:rsid w:val="00CA2207"/>
    <w:rsid w:val="00CA30F7"/>
    <w:rsid w:val="00CA3877"/>
    <w:rsid w:val="00CA4510"/>
    <w:rsid w:val="00CA4AB2"/>
    <w:rsid w:val="00CA5587"/>
    <w:rsid w:val="00CA5671"/>
    <w:rsid w:val="00CA5B8D"/>
    <w:rsid w:val="00CA5DC9"/>
    <w:rsid w:val="00CA5DD1"/>
    <w:rsid w:val="00CA6167"/>
    <w:rsid w:val="00CA770E"/>
    <w:rsid w:val="00CA7F13"/>
    <w:rsid w:val="00CB0129"/>
    <w:rsid w:val="00CB0901"/>
    <w:rsid w:val="00CB0ADE"/>
    <w:rsid w:val="00CB2241"/>
    <w:rsid w:val="00CB287A"/>
    <w:rsid w:val="00CB2F56"/>
    <w:rsid w:val="00CB3CB1"/>
    <w:rsid w:val="00CB41AB"/>
    <w:rsid w:val="00CB4C1E"/>
    <w:rsid w:val="00CB4DF7"/>
    <w:rsid w:val="00CB5290"/>
    <w:rsid w:val="00CB57BB"/>
    <w:rsid w:val="00CB68EF"/>
    <w:rsid w:val="00CB6960"/>
    <w:rsid w:val="00CB71A2"/>
    <w:rsid w:val="00CB759C"/>
    <w:rsid w:val="00CB7853"/>
    <w:rsid w:val="00CB79A4"/>
    <w:rsid w:val="00CC0A8D"/>
    <w:rsid w:val="00CC16CF"/>
    <w:rsid w:val="00CC3419"/>
    <w:rsid w:val="00CC3A77"/>
    <w:rsid w:val="00CC43F3"/>
    <w:rsid w:val="00CC49B7"/>
    <w:rsid w:val="00CC518E"/>
    <w:rsid w:val="00CC73F0"/>
    <w:rsid w:val="00CC7693"/>
    <w:rsid w:val="00CD043A"/>
    <w:rsid w:val="00CD1463"/>
    <w:rsid w:val="00CD1E5E"/>
    <w:rsid w:val="00CD3548"/>
    <w:rsid w:val="00CD4190"/>
    <w:rsid w:val="00CD435C"/>
    <w:rsid w:val="00CD43C8"/>
    <w:rsid w:val="00CD4898"/>
    <w:rsid w:val="00CD7C41"/>
    <w:rsid w:val="00CE0D95"/>
    <w:rsid w:val="00CE0DE7"/>
    <w:rsid w:val="00CE2264"/>
    <w:rsid w:val="00CE3A99"/>
    <w:rsid w:val="00CE4D1D"/>
    <w:rsid w:val="00CE7B83"/>
    <w:rsid w:val="00CE7BF1"/>
    <w:rsid w:val="00CF0AEA"/>
    <w:rsid w:val="00CF0D0D"/>
    <w:rsid w:val="00CF12EE"/>
    <w:rsid w:val="00CF1653"/>
    <w:rsid w:val="00CF1742"/>
    <w:rsid w:val="00CF2191"/>
    <w:rsid w:val="00CF2304"/>
    <w:rsid w:val="00CF30C0"/>
    <w:rsid w:val="00CF34D0"/>
    <w:rsid w:val="00CF389B"/>
    <w:rsid w:val="00CF3B8F"/>
    <w:rsid w:val="00CF4506"/>
    <w:rsid w:val="00CF467D"/>
    <w:rsid w:val="00CF4CEB"/>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E36"/>
    <w:rsid w:val="00D07F6A"/>
    <w:rsid w:val="00D07F73"/>
    <w:rsid w:val="00D104E6"/>
    <w:rsid w:val="00D10B0C"/>
    <w:rsid w:val="00D110A2"/>
    <w:rsid w:val="00D113E0"/>
    <w:rsid w:val="00D11611"/>
    <w:rsid w:val="00D132BC"/>
    <w:rsid w:val="00D14B02"/>
    <w:rsid w:val="00D150B0"/>
    <w:rsid w:val="00D15272"/>
    <w:rsid w:val="00D15ED6"/>
    <w:rsid w:val="00D161B8"/>
    <w:rsid w:val="00D17209"/>
    <w:rsid w:val="00D17258"/>
    <w:rsid w:val="00D2007D"/>
    <w:rsid w:val="00D20DD6"/>
    <w:rsid w:val="00D219A5"/>
    <w:rsid w:val="00D21F8D"/>
    <w:rsid w:val="00D22464"/>
    <w:rsid w:val="00D23CDE"/>
    <w:rsid w:val="00D26AA2"/>
    <w:rsid w:val="00D26E4A"/>
    <w:rsid w:val="00D26FCF"/>
    <w:rsid w:val="00D27B1C"/>
    <w:rsid w:val="00D27C21"/>
    <w:rsid w:val="00D30487"/>
    <w:rsid w:val="00D307AE"/>
    <w:rsid w:val="00D30F7E"/>
    <w:rsid w:val="00D31C9D"/>
    <w:rsid w:val="00D320A2"/>
    <w:rsid w:val="00D32414"/>
    <w:rsid w:val="00D326C7"/>
    <w:rsid w:val="00D32DD8"/>
    <w:rsid w:val="00D32F51"/>
    <w:rsid w:val="00D331CE"/>
    <w:rsid w:val="00D33205"/>
    <w:rsid w:val="00D3345B"/>
    <w:rsid w:val="00D33481"/>
    <w:rsid w:val="00D33F62"/>
    <w:rsid w:val="00D354BA"/>
    <w:rsid w:val="00D359C1"/>
    <w:rsid w:val="00D359EB"/>
    <w:rsid w:val="00D362DB"/>
    <w:rsid w:val="00D36D97"/>
    <w:rsid w:val="00D371A7"/>
    <w:rsid w:val="00D411B6"/>
    <w:rsid w:val="00D433D6"/>
    <w:rsid w:val="00D4557B"/>
    <w:rsid w:val="00D463EA"/>
    <w:rsid w:val="00D46CE9"/>
    <w:rsid w:val="00D46D5B"/>
    <w:rsid w:val="00D47316"/>
    <w:rsid w:val="00D47541"/>
    <w:rsid w:val="00D47A5B"/>
    <w:rsid w:val="00D47A71"/>
    <w:rsid w:val="00D47A9C"/>
    <w:rsid w:val="00D50810"/>
    <w:rsid w:val="00D50B56"/>
    <w:rsid w:val="00D5119C"/>
    <w:rsid w:val="00D516BE"/>
    <w:rsid w:val="00D51753"/>
    <w:rsid w:val="00D517C1"/>
    <w:rsid w:val="00D52CC7"/>
    <w:rsid w:val="00D52D0B"/>
    <w:rsid w:val="00D530AD"/>
    <w:rsid w:val="00D5440E"/>
    <w:rsid w:val="00D54E6F"/>
    <w:rsid w:val="00D5541F"/>
    <w:rsid w:val="00D5674E"/>
    <w:rsid w:val="00D56D2A"/>
    <w:rsid w:val="00D57126"/>
    <w:rsid w:val="00D571F0"/>
    <w:rsid w:val="00D57531"/>
    <w:rsid w:val="00D60E8B"/>
    <w:rsid w:val="00D612BC"/>
    <w:rsid w:val="00D61B60"/>
    <w:rsid w:val="00D61D87"/>
    <w:rsid w:val="00D62549"/>
    <w:rsid w:val="00D627D0"/>
    <w:rsid w:val="00D62C0F"/>
    <w:rsid w:val="00D651D1"/>
    <w:rsid w:val="00D65BF2"/>
    <w:rsid w:val="00D65E4E"/>
    <w:rsid w:val="00D65EBA"/>
    <w:rsid w:val="00D708D0"/>
    <w:rsid w:val="00D71259"/>
    <w:rsid w:val="00D73081"/>
    <w:rsid w:val="00D7354F"/>
    <w:rsid w:val="00D735A6"/>
    <w:rsid w:val="00D7433F"/>
    <w:rsid w:val="00D7435F"/>
    <w:rsid w:val="00D74CCE"/>
    <w:rsid w:val="00D753A5"/>
    <w:rsid w:val="00D758CA"/>
    <w:rsid w:val="00D75F27"/>
    <w:rsid w:val="00D76BBA"/>
    <w:rsid w:val="00D770E9"/>
    <w:rsid w:val="00D77ADB"/>
    <w:rsid w:val="00D77EF7"/>
    <w:rsid w:val="00D815D1"/>
    <w:rsid w:val="00D81660"/>
    <w:rsid w:val="00D81962"/>
    <w:rsid w:val="00D820D2"/>
    <w:rsid w:val="00D82548"/>
    <w:rsid w:val="00D828CF"/>
    <w:rsid w:val="00D82DAD"/>
    <w:rsid w:val="00D83043"/>
    <w:rsid w:val="00D8313C"/>
    <w:rsid w:val="00D84287"/>
    <w:rsid w:val="00D84988"/>
    <w:rsid w:val="00D85304"/>
    <w:rsid w:val="00D86538"/>
    <w:rsid w:val="00D873FE"/>
    <w:rsid w:val="00D875CB"/>
    <w:rsid w:val="00D879FD"/>
    <w:rsid w:val="00D922BB"/>
    <w:rsid w:val="00D93027"/>
    <w:rsid w:val="00D9650F"/>
    <w:rsid w:val="00D970D2"/>
    <w:rsid w:val="00D976EB"/>
    <w:rsid w:val="00DA0390"/>
    <w:rsid w:val="00DA0948"/>
    <w:rsid w:val="00DA0A4E"/>
    <w:rsid w:val="00DA0F94"/>
    <w:rsid w:val="00DA0FDD"/>
    <w:rsid w:val="00DA10C9"/>
    <w:rsid w:val="00DA1AF1"/>
    <w:rsid w:val="00DA2289"/>
    <w:rsid w:val="00DA34F5"/>
    <w:rsid w:val="00DA41B1"/>
    <w:rsid w:val="00DA687B"/>
    <w:rsid w:val="00DA6C97"/>
    <w:rsid w:val="00DB01A7"/>
    <w:rsid w:val="00DB0602"/>
    <w:rsid w:val="00DB2BCC"/>
    <w:rsid w:val="00DB3E17"/>
    <w:rsid w:val="00DB41B7"/>
    <w:rsid w:val="00DB4273"/>
    <w:rsid w:val="00DB4CC7"/>
    <w:rsid w:val="00DB64C8"/>
    <w:rsid w:val="00DB6D02"/>
    <w:rsid w:val="00DC139A"/>
    <w:rsid w:val="00DC1B3F"/>
    <w:rsid w:val="00DC1D98"/>
    <w:rsid w:val="00DC225A"/>
    <w:rsid w:val="00DC3470"/>
    <w:rsid w:val="00DC3A3E"/>
    <w:rsid w:val="00DC4A79"/>
    <w:rsid w:val="00DC5332"/>
    <w:rsid w:val="00DC567F"/>
    <w:rsid w:val="00DC59F5"/>
    <w:rsid w:val="00DC6663"/>
    <w:rsid w:val="00DC6FEB"/>
    <w:rsid w:val="00DC769E"/>
    <w:rsid w:val="00DC7A3F"/>
    <w:rsid w:val="00DD1FD1"/>
    <w:rsid w:val="00DD2498"/>
    <w:rsid w:val="00DD322C"/>
    <w:rsid w:val="00DD3E3D"/>
    <w:rsid w:val="00DD4F48"/>
    <w:rsid w:val="00DD51F0"/>
    <w:rsid w:val="00DD56AA"/>
    <w:rsid w:val="00DD5CF9"/>
    <w:rsid w:val="00DD66E7"/>
    <w:rsid w:val="00DD6FDA"/>
    <w:rsid w:val="00DD732E"/>
    <w:rsid w:val="00DE1323"/>
    <w:rsid w:val="00DE134D"/>
    <w:rsid w:val="00DE1C00"/>
    <w:rsid w:val="00DE1F56"/>
    <w:rsid w:val="00DE26E4"/>
    <w:rsid w:val="00DE3538"/>
    <w:rsid w:val="00DE3C28"/>
    <w:rsid w:val="00DE4085"/>
    <w:rsid w:val="00DE486D"/>
    <w:rsid w:val="00DE4A65"/>
    <w:rsid w:val="00DE5B89"/>
    <w:rsid w:val="00DE60A1"/>
    <w:rsid w:val="00DE65EA"/>
    <w:rsid w:val="00DE715A"/>
    <w:rsid w:val="00DE7B31"/>
    <w:rsid w:val="00DE7F8F"/>
    <w:rsid w:val="00DF0871"/>
    <w:rsid w:val="00DF11C4"/>
    <w:rsid w:val="00DF1625"/>
    <w:rsid w:val="00DF19A1"/>
    <w:rsid w:val="00DF292B"/>
    <w:rsid w:val="00DF5182"/>
    <w:rsid w:val="00DF68A6"/>
    <w:rsid w:val="00E01503"/>
    <w:rsid w:val="00E020C1"/>
    <w:rsid w:val="00E02F60"/>
    <w:rsid w:val="00E038DA"/>
    <w:rsid w:val="00E040F0"/>
    <w:rsid w:val="00E04589"/>
    <w:rsid w:val="00E045AE"/>
    <w:rsid w:val="00E046C2"/>
    <w:rsid w:val="00E04FA9"/>
    <w:rsid w:val="00E05918"/>
    <w:rsid w:val="00E05F32"/>
    <w:rsid w:val="00E06E9D"/>
    <w:rsid w:val="00E070E6"/>
    <w:rsid w:val="00E10031"/>
    <w:rsid w:val="00E10BB7"/>
    <w:rsid w:val="00E10EF7"/>
    <w:rsid w:val="00E152E3"/>
    <w:rsid w:val="00E15826"/>
    <w:rsid w:val="00E15A77"/>
    <w:rsid w:val="00E161F1"/>
    <w:rsid w:val="00E1695E"/>
    <w:rsid w:val="00E17B5D"/>
    <w:rsid w:val="00E20011"/>
    <w:rsid w:val="00E2073B"/>
    <w:rsid w:val="00E20799"/>
    <w:rsid w:val="00E207EB"/>
    <w:rsid w:val="00E20B22"/>
    <w:rsid w:val="00E20B3E"/>
    <w:rsid w:val="00E20E95"/>
    <w:rsid w:val="00E21547"/>
    <w:rsid w:val="00E2217F"/>
    <w:rsid w:val="00E222A7"/>
    <w:rsid w:val="00E2245F"/>
    <w:rsid w:val="00E22E51"/>
    <w:rsid w:val="00E23921"/>
    <w:rsid w:val="00E23A9A"/>
    <w:rsid w:val="00E23F7F"/>
    <w:rsid w:val="00E2406F"/>
    <w:rsid w:val="00E242FF"/>
    <w:rsid w:val="00E24B4A"/>
    <w:rsid w:val="00E24EBF"/>
    <w:rsid w:val="00E25D59"/>
    <w:rsid w:val="00E2620A"/>
    <w:rsid w:val="00E26927"/>
    <w:rsid w:val="00E26A48"/>
    <w:rsid w:val="00E26DCE"/>
    <w:rsid w:val="00E30D12"/>
    <w:rsid w:val="00E31A0F"/>
    <w:rsid w:val="00E31F41"/>
    <w:rsid w:val="00E326DD"/>
    <w:rsid w:val="00E327B8"/>
    <w:rsid w:val="00E33BEA"/>
    <w:rsid w:val="00E33DDB"/>
    <w:rsid w:val="00E34189"/>
    <w:rsid w:val="00E347F7"/>
    <w:rsid w:val="00E36717"/>
    <w:rsid w:val="00E36A86"/>
    <w:rsid w:val="00E36D2A"/>
    <w:rsid w:val="00E410D5"/>
    <w:rsid w:val="00E41156"/>
    <w:rsid w:val="00E41620"/>
    <w:rsid w:val="00E4239E"/>
    <w:rsid w:val="00E42FEB"/>
    <w:rsid w:val="00E430BF"/>
    <w:rsid w:val="00E43CEB"/>
    <w:rsid w:val="00E441EC"/>
    <w:rsid w:val="00E448FD"/>
    <w:rsid w:val="00E449DE"/>
    <w:rsid w:val="00E449ED"/>
    <w:rsid w:val="00E44D86"/>
    <w:rsid w:val="00E45007"/>
    <w:rsid w:val="00E45ACA"/>
    <w:rsid w:val="00E45C7F"/>
    <w:rsid w:val="00E46422"/>
    <w:rsid w:val="00E46DBA"/>
    <w:rsid w:val="00E51117"/>
    <w:rsid w:val="00E51EEA"/>
    <w:rsid w:val="00E5348C"/>
    <w:rsid w:val="00E538CE"/>
    <w:rsid w:val="00E54297"/>
    <w:rsid w:val="00E54353"/>
    <w:rsid w:val="00E54B2C"/>
    <w:rsid w:val="00E5510F"/>
    <w:rsid w:val="00E6008B"/>
    <w:rsid w:val="00E6044F"/>
    <w:rsid w:val="00E60526"/>
    <w:rsid w:val="00E61E2C"/>
    <w:rsid w:val="00E62FBE"/>
    <w:rsid w:val="00E6367A"/>
    <w:rsid w:val="00E6392F"/>
    <w:rsid w:val="00E63C8D"/>
    <w:rsid w:val="00E64337"/>
    <w:rsid w:val="00E656BF"/>
    <w:rsid w:val="00E65F37"/>
    <w:rsid w:val="00E66866"/>
    <w:rsid w:val="00E673E3"/>
    <w:rsid w:val="00E674AE"/>
    <w:rsid w:val="00E67BA7"/>
    <w:rsid w:val="00E700E1"/>
    <w:rsid w:val="00E71CEE"/>
    <w:rsid w:val="00E73167"/>
    <w:rsid w:val="00E73B1B"/>
    <w:rsid w:val="00E74033"/>
    <w:rsid w:val="00E74264"/>
    <w:rsid w:val="00E749B7"/>
    <w:rsid w:val="00E74BF6"/>
    <w:rsid w:val="00E74DFB"/>
    <w:rsid w:val="00E7522C"/>
    <w:rsid w:val="00E7544B"/>
    <w:rsid w:val="00E75737"/>
    <w:rsid w:val="00E75A87"/>
    <w:rsid w:val="00E765B7"/>
    <w:rsid w:val="00E76F31"/>
    <w:rsid w:val="00E77EEE"/>
    <w:rsid w:val="00E805B6"/>
    <w:rsid w:val="00E81D32"/>
    <w:rsid w:val="00E830D6"/>
    <w:rsid w:val="00E84171"/>
    <w:rsid w:val="00E85A49"/>
    <w:rsid w:val="00E90A39"/>
    <w:rsid w:val="00E90E72"/>
    <w:rsid w:val="00E90FD0"/>
    <w:rsid w:val="00E92272"/>
    <w:rsid w:val="00E92B8E"/>
    <w:rsid w:val="00E92BAA"/>
    <w:rsid w:val="00E93CA2"/>
    <w:rsid w:val="00E9479B"/>
    <w:rsid w:val="00E94D7F"/>
    <w:rsid w:val="00E95E47"/>
    <w:rsid w:val="00E968EF"/>
    <w:rsid w:val="00E969ED"/>
    <w:rsid w:val="00E971DB"/>
    <w:rsid w:val="00E9746B"/>
    <w:rsid w:val="00E9764D"/>
    <w:rsid w:val="00E97AB0"/>
    <w:rsid w:val="00EA059F"/>
    <w:rsid w:val="00EA061E"/>
    <w:rsid w:val="00EA06E9"/>
    <w:rsid w:val="00EA150B"/>
    <w:rsid w:val="00EA1765"/>
    <w:rsid w:val="00EA1D0D"/>
    <w:rsid w:val="00EA29E8"/>
    <w:rsid w:val="00EA3E33"/>
    <w:rsid w:val="00EA3FD0"/>
    <w:rsid w:val="00EA40DF"/>
    <w:rsid w:val="00EA58C8"/>
    <w:rsid w:val="00EA625E"/>
    <w:rsid w:val="00EA655E"/>
    <w:rsid w:val="00EA68B2"/>
    <w:rsid w:val="00EA7474"/>
    <w:rsid w:val="00EA7727"/>
    <w:rsid w:val="00EA7FA5"/>
    <w:rsid w:val="00EB07BB"/>
    <w:rsid w:val="00EB0B3D"/>
    <w:rsid w:val="00EB25F3"/>
    <w:rsid w:val="00EB2AE8"/>
    <w:rsid w:val="00EB35E7"/>
    <w:rsid w:val="00EB37ED"/>
    <w:rsid w:val="00EB395D"/>
    <w:rsid w:val="00EB40BC"/>
    <w:rsid w:val="00EB42B2"/>
    <w:rsid w:val="00EB487B"/>
    <w:rsid w:val="00EB5068"/>
    <w:rsid w:val="00EB5989"/>
    <w:rsid w:val="00EB5F02"/>
    <w:rsid w:val="00EB602D"/>
    <w:rsid w:val="00EB6064"/>
    <w:rsid w:val="00EB6314"/>
    <w:rsid w:val="00EB6684"/>
    <w:rsid w:val="00EB6E54"/>
    <w:rsid w:val="00EB7E37"/>
    <w:rsid w:val="00EC05CA"/>
    <w:rsid w:val="00EC0A92"/>
    <w:rsid w:val="00EC0C4F"/>
    <w:rsid w:val="00EC1AA8"/>
    <w:rsid w:val="00EC20BC"/>
    <w:rsid w:val="00EC22F7"/>
    <w:rsid w:val="00EC2345"/>
    <w:rsid w:val="00EC2CDE"/>
    <w:rsid w:val="00EC49B0"/>
    <w:rsid w:val="00EC51AD"/>
    <w:rsid w:val="00EC5856"/>
    <w:rsid w:val="00EC7188"/>
    <w:rsid w:val="00EC759E"/>
    <w:rsid w:val="00EC7897"/>
    <w:rsid w:val="00ED01B4"/>
    <w:rsid w:val="00ED0338"/>
    <w:rsid w:val="00ED0BF3"/>
    <w:rsid w:val="00ED0DE3"/>
    <w:rsid w:val="00ED1142"/>
    <w:rsid w:val="00ED1170"/>
    <w:rsid w:val="00ED1811"/>
    <w:rsid w:val="00ED2462"/>
    <w:rsid w:val="00ED36CA"/>
    <w:rsid w:val="00ED4BD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755"/>
    <w:rsid w:val="00F04FC3"/>
    <w:rsid w:val="00F05954"/>
    <w:rsid w:val="00F06F30"/>
    <w:rsid w:val="00F07EDC"/>
    <w:rsid w:val="00F11794"/>
    <w:rsid w:val="00F11AC7"/>
    <w:rsid w:val="00F11D9C"/>
    <w:rsid w:val="00F124AB"/>
    <w:rsid w:val="00F125C4"/>
    <w:rsid w:val="00F126A1"/>
    <w:rsid w:val="00F130E4"/>
    <w:rsid w:val="00F13372"/>
    <w:rsid w:val="00F13554"/>
    <w:rsid w:val="00F1389B"/>
    <w:rsid w:val="00F13FFF"/>
    <w:rsid w:val="00F141E2"/>
    <w:rsid w:val="00F15176"/>
    <w:rsid w:val="00F154A2"/>
    <w:rsid w:val="00F15F72"/>
    <w:rsid w:val="00F16EF4"/>
    <w:rsid w:val="00F1738A"/>
    <w:rsid w:val="00F20B78"/>
    <w:rsid w:val="00F20CF5"/>
    <w:rsid w:val="00F20DA5"/>
    <w:rsid w:val="00F21012"/>
    <w:rsid w:val="00F213D0"/>
    <w:rsid w:val="00F2156A"/>
    <w:rsid w:val="00F21C25"/>
    <w:rsid w:val="00F23100"/>
    <w:rsid w:val="00F23A51"/>
    <w:rsid w:val="00F242D7"/>
    <w:rsid w:val="00F24327"/>
    <w:rsid w:val="00F24A51"/>
    <w:rsid w:val="00F24E9E"/>
    <w:rsid w:val="00F25B39"/>
    <w:rsid w:val="00F26162"/>
    <w:rsid w:val="00F263B3"/>
    <w:rsid w:val="00F2770D"/>
    <w:rsid w:val="00F27778"/>
    <w:rsid w:val="00F320B0"/>
    <w:rsid w:val="00F339E3"/>
    <w:rsid w:val="00F34571"/>
    <w:rsid w:val="00F35311"/>
    <w:rsid w:val="00F36E1F"/>
    <w:rsid w:val="00F377C0"/>
    <w:rsid w:val="00F37F2C"/>
    <w:rsid w:val="00F403A5"/>
    <w:rsid w:val="00F406AC"/>
    <w:rsid w:val="00F40D4D"/>
    <w:rsid w:val="00F4140F"/>
    <w:rsid w:val="00F42D91"/>
    <w:rsid w:val="00F4395E"/>
    <w:rsid w:val="00F43E71"/>
    <w:rsid w:val="00F443B1"/>
    <w:rsid w:val="00F449C0"/>
    <w:rsid w:val="00F4506C"/>
    <w:rsid w:val="00F45999"/>
    <w:rsid w:val="00F45B4D"/>
    <w:rsid w:val="00F45B8B"/>
    <w:rsid w:val="00F51B3A"/>
    <w:rsid w:val="00F53525"/>
    <w:rsid w:val="00F546F2"/>
    <w:rsid w:val="00F5526F"/>
    <w:rsid w:val="00F5541A"/>
    <w:rsid w:val="00F55654"/>
    <w:rsid w:val="00F556B0"/>
    <w:rsid w:val="00F562EA"/>
    <w:rsid w:val="00F5653D"/>
    <w:rsid w:val="00F60568"/>
    <w:rsid w:val="00F60675"/>
    <w:rsid w:val="00F607C7"/>
    <w:rsid w:val="00F60A05"/>
    <w:rsid w:val="00F60C5F"/>
    <w:rsid w:val="00F61898"/>
    <w:rsid w:val="00F61A9D"/>
    <w:rsid w:val="00F61B64"/>
    <w:rsid w:val="00F61D7A"/>
    <w:rsid w:val="00F63223"/>
    <w:rsid w:val="00F6457A"/>
    <w:rsid w:val="00F64BF8"/>
    <w:rsid w:val="00F64DF9"/>
    <w:rsid w:val="00F658E7"/>
    <w:rsid w:val="00F67115"/>
    <w:rsid w:val="00F676CB"/>
    <w:rsid w:val="00F67946"/>
    <w:rsid w:val="00F67CD4"/>
    <w:rsid w:val="00F7009A"/>
    <w:rsid w:val="00F70A34"/>
    <w:rsid w:val="00F70A3D"/>
    <w:rsid w:val="00F70E55"/>
    <w:rsid w:val="00F73CAB"/>
    <w:rsid w:val="00F743B3"/>
    <w:rsid w:val="00F7451F"/>
    <w:rsid w:val="00F7467F"/>
    <w:rsid w:val="00F74931"/>
    <w:rsid w:val="00F74984"/>
    <w:rsid w:val="00F7548C"/>
    <w:rsid w:val="00F7609B"/>
    <w:rsid w:val="00F761BD"/>
    <w:rsid w:val="00F76A75"/>
    <w:rsid w:val="00F802B6"/>
    <w:rsid w:val="00F8049A"/>
    <w:rsid w:val="00F825AC"/>
    <w:rsid w:val="00F82623"/>
    <w:rsid w:val="00F82F9D"/>
    <w:rsid w:val="00F839B3"/>
    <w:rsid w:val="00F83B76"/>
    <w:rsid w:val="00F8462A"/>
    <w:rsid w:val="00F85DFC"/>
    <w:rsid w:val="00F85F62"/>
    <w:rsid w:val="00F86162"/>
    <w:rsid w:val="00F86ED5"/>
    <w:rsid w:val="00F871C2"/>
    <w:rsid w:val="00F914CF"/>
    <w:rsid w:val="00F930CD"/>
    <w:rsid w:val="00F932ED"/>
    <w:rsid w:val="00F9448B"/>
    <w:rsid w:val="00F954E8"/>
    <w:rsid w:val="00F964A6"/>
    <w:rsid w:val="00F96621"/>
    <w:rsid w:val="00F97D3E"/>
    <w:rsid w:val="00F97F77"/>
    <w:rsid w:val="00FA0498"/>
    <w:rsid w:val="00FA0E41"/>
    <w:rsid w:val="00FA2975"/>
    <w:rsid w:val="00FA2BFA"/>
    <w:rsid w:val="00FA2FB6"/>
    <w:rsid w:val="00FA37C3"/>
    <w:rsid w:val="00FA409E"/>
    <w:rsid w:val="00FA4725"/>
    <w:rsid w:val="00FA4F9D"/>
    <w:rsid w:val="00FA5CBD"/>
    <w:rsid w:val="00FA63AF"/>
    <w:rsid w:val="00FA6B94"/>
    <w:rsid w:val="00FA6F47"/>
    <w:rsid w:val="00FA70FC"/>
    <w:rsid w:val="00FA751D"/>
    <w:rsid w:val="00FA7A86"/>
    <w:rsid w:val="00FA7EAA"/>
    <w:rsid w:val="00FB068C"/>
    <w:rsid w:val="00FB0780"/>
    <w:rsid w:val="00FB12F4"/>
    <w:rsid w:val="00FB1530"/>
    <w:rsid w:val="00FB1C56"/>
    <w:rsid w:val="00FB1CB4"/>
    <w:rsid w:val="00FB35D5"/>
    <w:rsid w:val="00FB3AFB"/>
    <w:rsid w:val="00FB3CC9"/>
    <w:rsid w:val="00FB4ACF"/>
    <w:rsid w:val="00FB72F4"/>
    <w:rsid w:val="00FB78E7"/>
    <w:rsid w:val="00FB796B"/>
    <w:rsid w:val="00FC04C3"/>
    <w:rsid w:val="00FC096C"/>
    <w:rsid w:val="00FC0FDC"/>
    <w:rsid w:val="00FC22F4"/>
    <w:rsid w:val="00FC283C"/>
    <w:rsid w:val="00FC31D8"/>
    <w:rsid w:val="00FC431B"/>
    <w:rsid w:val="00FC4412"/>
    <w:rsid w:val="00FC4B16"/>
    <w:rsid w:val="00FC5280"/>
    <w:rsid w:val="00FC5FA5"/>
    <w:rsid w:val="00FC6150"/>
    <w:rsid w:val="00FC6B2B"/>
    <w:rsid w:val="00FD06E3"/>
    <w:rsid w:val="00FD0747"/>
    <w:rsid w:val="00FD1148"/>
    <w:rsid w:val="00FD26FA"/>
    <w:rsid w:val="00FD2748"/>
    <w:rsid w:val="00FD2843"/>
    <w:rsid w:val="00FD2B51"/>
    <w:rsid w:val="00FD4CC6"/>
    <w:rsid w:val="00FD4DA5"/>
    <w:rsid w:val="00FD4DBF"/>
    <w:rsid w:val="00FD57B8"/>
    <w:rsid w:val="00FD7291"/>
    <w:rsid w:val="00FD7772"/>
    <w:rsid w:val="00FD7CB4"/>
    <w:rsid w:val="00FE1316"/>
    <w:rsid w:val="00FE188D"/>
    <w:rsid w:val="00FE20B2"/>
    <w:rsid w:val="00FE2467"/>
    <w:rsid w:val="00FE4310"/>
    <w:rsid w:val="00FE455F"/>
    <w:rsid w:val="00FE54DC"/>
    <w:rsid w:val="00FE5743"/>
    <w:rsid w:val="00FE6887"/>
    <w:rsid w:val="00FE6A3D"/>
    <w:rsid w:val="00FE6C2A"/>
    <w:rsid w:val="00FE76B9"/>
    <w:rsid w:val="00FE7898"/>
    <w:rsid w:val="00FF0613"/>
    <w:rsid w:val="00FF0766"/>
    <w:rsid w:val="00FF0775"/>
    <w:rsid w:val="00FF0FE2"/>
    <w:rsid w:val="00FF1287"/>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1B0"/>
    <w:rsid w:val="00FF77C2"/>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uiPriority w:val="99"/>
    <w:rsid w:val="00B02A31"/>
    <w:rPr>
      <w:rFonts w:ascii="Tahoma" w:hAnsi="Tahoma"/>
      <w:sz w:val="16"/>
      <w:szCs w:val="16"/>
    </w:rPr>
  </w:style>
  <w:style w:type="character" w:customStyle="1" w:styleId="a8">
    <w:name w:val="Текст выноски Знак"/>
    <w:link w:val="a7"/>
    <w:uiPriority w:val="99"/>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character" w:customStyle="1" w:styleId="af9">
    <w:name w:val="Текст примечания Знак"/>
    <w:link w:val="af8"/>
    <w:semiHidden/>
    <w:rsid w:val="009E438C"/>
    <w:rPr>
      <w:rFonts w:ascii="Times Armenian" w:hAnsi="Times Armenian"/>
      <w:lang w:eastAsia="ru-RU"/>
    </w:rPr>
  </w:style>
  <w:style w:type="paragraph" w:styleId="afa">
    <w:name w:val="annotation subject"/>
    <w:basedOn w:val="af8"/>
    <w:next w:val="af8"/>
    <w:link w:val="afb"/>
    <w:semiHidden/>
    <w:rsid w:val="007602A3"/>
    <w:rPr>
      <w:b/>
      <w:bCs/>
    </w:rPr>
  </w:style>
  <w:style w:type="character" w:customStyle="1" w:styleId="afb">
    <w:name w:val="Тема примечания Знак"/>
    <w:basedOn w:val="af9"/>
    <w:link w:val="afa"/>
    <w:semiHidden/>
    <w:rsid w:val="007B6C6B"/>
    <w:rPr>
      <w:rFonts w:ascii="Times Armenian" w:hAnsi="Times Armenian"/>
      <w:b/>
      <w:bCs/>
      <w:lang w:eastAsia="ru-RU"/>
    </w:rPr>
  </w:style>
  <w:style w:type="paragraph" w:styleId="afc">
    <w:name w:val="endnote text"/>
    <w:basedOn w:val="a"/>
    <w:link w:val="afd"/>
    <w:semiHidden/>
    <w:rsid w:val="007602A3"/>
    <w:rPr>
      <w:rFonts w:ascii="Times Armenian" w:hAnsi="Times Armenian"/>
      <w:sz w:val="20"/>
      <w:szCs w:val="20"/>
      <w:lang w:eastAsia="ru-RU"/>
    </w:rPr>
  </w:style>
  <w:style w:type="character" w:customStyle="1" w:styleId="afd">
    <w:name w:val="Текст концевой сноски Знак"/>
    <w:basedOn w:val="a0"/>
    <w:link w:val="afc"/>
    <w:semiHidden/>
    <w:rsid w:val="007B6C6B"/>
    <w:rPr>
      <w:rFonts w:ascii="Times Armenian" w:hAnsi="Times Armenian"/>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7B6C6B"/>
    <w:rPr>
      <w:rFonts w:ascii="Tahoma" w:hAnsi="Tahoma" w:cs="Tahoma"/>
      <w:shd w:val="clear" w:color="auto" w:fill="00008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aliases w:val="Char Char Char Char Char Char1"/>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CharCharChar0">
    <w:name w:val="Char Char Char"/>
    <w:rsid w:val="009E438C"/>
    <w:rPr>
      <w:rFonts w:ascii="Arial LatArm" w:hAnsi="Arial LatArm"/>
      <w:sz w:val="24"/>
      <w:lang w:eastAsia="ru-RU"/>
    </w:rPr>
  </w:style>
  <w:style w:type="character" w:customStyle="1" w:styleId="CharChar220">
    <w:name w:val="Char Char22"/>
    <w:rsid w:val="009E438C"/>
    <w:rPr>
      <w:rFonts w:ascii="Arial Armenian" w:hAnsi="Arial Armenian"/>
      <w:sz w:val="28"/>
      <w:lang w:val="en-US"/>
    </w:rPr>
  </w:style>
  <w:style w:type="character" w:customStyle="1" w:styleId="CharChar200">
    <w:name w:val="Char Char20"/>
    <w:rsid w:val="009E438C"/>
    <w:rPr>
      <w:rFonts w:ascii="Times LatArm" w:hAnsi="Times LatArm"/>
      <w:b/>
      <w:sz w:val="28"/>
      <w:lang w:val="en-US"/>
    </w:rPr>
  </w:style>
  <w:style w:type="character" w:customStyle="1" w:styleId="CharChar160">
    <w:name w:val="Char Char16"/>
    <w:rsid w:val="009E438C"/>
    <w:rPr>
      <w:rFonts w:ascii="Times Armenian" w:hAnsi="Times Armenian"/>
      <w:b/>
      <w:lang w:val="hy-AM"/>
    </w:rPr>
  </w:style>
  <w:style w:type="character" w:customStyle="1" w:styleId="CharChar150">
    <w:name w:val="Char Char15"/>
    <w:rsid w:val="009E438C"/>
    <w:rPr>
      <w:rFonts w:ascii="Times Armenian" w:hAnsi="Times Armenian"/>
      <w:i/>
      <w:lang w:val="nl-NL"/>
    </w:rPr>
  </w:style>
  <w:style w:type="character" w:customStyle="1" w:styleId="CharChar130">
    <w:name w:val="Char Char13"/>
    <w:rsid w:val="009E438C"/>
    <w:rPr>
      <w:rFonts w:ascii="Arial Armenian" w:hAnsi="Arial Armenian"/>
      <w:lang w:val="en-US"/>
    </w:rPr>
  </w:style>
  <w:style w:type="character" w:customStyle="1" w:styleId="CharChar230">
    <w:name w:val="Char Char23"/>
    <w:rsid w:val="009E438C"/>
    <w:rPr>
      <w:rFonts w:ascii="Arial Armenian" w:hAnsi="Arial Armenian"/>
      <w:sz w:val="28"/>
      <w:lang w:val="en-US" w:eastAsia="ru-RU" w:bidi="ar-SA"/>
    </w:rPr>
  </w:style>
  <w:style w:type="character" w:customStyle="1" w:styleId="CharChar210">
    <w:name w:val="Char Char21"/>
    <w:rsid w:val="009E438C"/>
    <w:rPr>
      <w:rFonts w:ascii="Arial LatArm" w:hAnsi="Arial LatArm"/>
      <w:b/>
      <w:color w:val="0000FF"/>
      <w:lang w:val="en-US" w:eastAsia="ru-RU" w:bidi="ar-SA"/>
    </w:rPr>
  </w:style>
  <w:style w:type="character" w:customStyle="1" w:styleId="CharChar250">
    <w:name w:val="Char Char25"/>
    <w:rsid w:val="009E438C"/>
    <w:rPr>
      <w:rFonts w:ascii="Arial Armenian" w:hAnsi="Arial Armenian"/>
      <w:sz w:val="28"/>
      <w:lang w:val="en-US" w:eastAsia="ru-RU" w:bidi="ar-SA"/>
    </w:rPr>
  </w:style>
  <w:style w:type="character" w:customStyle="1" w:styleId="CharChar240">
    <w:name w:val="Char Char24"/>
    <w:rsid w:val="009E438C"/>
    <w:rPr>
      <w:rFonts w:ascii="Arial LatArm" w:hAnsi="Arial LatArm"/>
      <w:b/>
      <w:color w:val="0000FF"/>
      <w:lang w:val="en-US" w:eastAsia="ru-RU" w:bidi="ar-SA"/>
    </w:rPr>
  </w:style>
  <w:style w:type="paragraph" w:customStyle="1" w:styleId="Index11">
    <w:name w:val="Index 11"/>
    <w:basedOn w:val="a"/>
    <w:rsid w:val="009E438C"/>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9E438C"/>
    <w:pPr>
      <w:suppressAutoHyphens/>
      <w:spacing w:line="100" w:lineRule="atLeast"/>
    </w:pPr>
    <w:rPr>
      <w:kern w:val="1"/>
      <w:sz w:val="20"/>
      <w:szCs w:val="20"/>
      <w:lang w:val="en-AU" w:eastAsia="ar-SA"/>
    </w:rPr>
  </w:style>
  <w:style w:type="paragraph" w:customStyle="1" w:styleId="Char3CharCharChar0">
    <w:name w:val="Char3 Char Char Char"/>
    <w:basedOn w:val="a"/>
    <w:next w:val="a"/>
    <w:semiHidden/>
    <w:rsid w:val="009E438C"/>
    <w:pPr>
      <w:spacing w:after="160" w:line="240" w:lineRule="exact"/>
      <w:jc w:val="both"/>
    </w:pPr>
    <w:rPr>
      <w:rFonts w:ascii="Arial" w:hAnsi="Arial" w:cs="Arial"/>
      <w:b/>
      <w:sz w:val="20"/>
      <w:szCs w:val="20"/>
      <w:lang w:val="en-GB"/>
    </w:rPr>
  </w:style>
  <w:style w:type="paragraph" w:customStyle="1" w:styleId="Revision2">
    <w:name w:val="Revision2"/>
    <w:hidden/>
    <w:uiPriority w:val="99"/>
    <w:semiHidden/>
    <w:rsid w:val="009E438C"/>
    <w:rPr>
      <w:rFonts w:ascii="Times Armenian" w:hAnsi="Times Armenian"/>
      <w:sz w:val="24"/>
      <w:lang w:eastAsia="ru-RU"/>
    </w:rPr>
  </w:style>
  <w:style w:type="paragraph" w:customStyle="1" w:styleId="ListParagraph2">
    <w:name w:val="List Paragraph2"/>
    <w:basedOn w:val="a"/>
    <w:uiPriority w:val="34"/>
    <w:qFormat/>
    <w:rsid w:val="009E438C"/>
    <w:pPr>
      <w:ind w:left="720"/>
    </w:pPr>
    <w:rPr>
      <w:rFonts w:ascii="Times Armenian" w:hAnsi="Times Armenian" w:cs="Times Armenian"/>
      <w:lang w:eastAsia="ru-RU"/>
    </w:rPr>
  </w:style>
  <w:style w:type="character" w:customStyle="1" w:styleId="CharChar12">
    <w:name w:val="Char Char12"/>
    <w:rsid w:val="009E438C"/>
    <w:rPr>
      <w:rFonts w:ascii="Arial LatArm" w:hAnsi="Arial LatArm"/>
      <w:sz w:val="24"/>
      <w:lang w:val="en-US"/>
    </w:rPr>
  </w:style>
  <w:style w:type="character" w:customStyle="1" w:styleId="CharChar4">
    <w:name w:val="Char Char4"/>
    <w:locked/>
    <w:rsid w:val="009E438C"/>
    <w:rPr>
      <w:sz w:val="24"/>
      <w:szCs w:val="24"/>
      <w:lang w:val="en-US" w:eastAsia="en-US" w:bidi="ar-SA"/>
    </w:rPr>
  </w:style>
  <w:style w:type="paragraph" w:customStyle="1" w:styleId="msonormalcxspmiddle">
    <w:name w:val="msonormalcxspmiddle"/>
    <w:basedOn w:val="a"/>
    <w:rsid w:val="009E438C"/>
    <w:pPr>
      <w:spacing w:before="100" w:beforeAutospacing="1" w:after="100" w:afterAutospacing="1"/>
    </w:pPr>
  </w:style>
  <w:style w:type="paragraph" w:customStyle="1" w:styleId="msonormalcxspmiddlecxspmiddle">
    <w:name w:val="msonormalcxspmiddlecxspmiddle"/>
    <w:basedOn w:val="a"/>
    <w:rsid w:val="009E438C"/>
    <w:pPr>
      <w:spacing w:before="100" w:beforeAutospacing="1" w:after="100" w:afterAutospacing="1"/>
    </w:pPr>
  </w:style>
  <w:style w:type="paragraph" w:customStyle="1" w:styleId="msonormalcxspmiddlecxsplast">
    <w:name w:val="msonormalcxspmiddlecxsplast"/>
    <w:basedOn w:val="a"/>
    <w:rsid w:val="009E438C"/>
    <w:pPr>
      <w:spacing w:before="100" w:beforeAutospacing="1" w:after="100" w:afterAutospacing="1"/>
    </w:pPr>
  </w:style>
  <w:style w:type="character" w:customStyle="1" w:styleId="CharChar5">
    <w:name w:val="Char Char5"/>
    <w:locked/>
    <w:rsid w:val="009E438C"/>
    <w:rPr>
      <w:sz w:val="24"/>
      <w:szCs w:val="24"/>
      <w:lang w:val="en-US" w:eastAsia="en-US" w:bidi="ar-SA"/>
    </w:rPr>
  </w:style>
  <w:style w:type="paragraph" w:customStyle="1" w:styleId="Revision1">
    <w:name w:val="Revision1"/>
    <w:hidden/>
    <w:semiHidden/>
    <w:rsid w:val="009E438C"/>
    <w:rPr>
      <w:rFonts w:ascii="Times Armenian" w:hAnsi="Times Armenian"/>
      <w:sz w:val="24"/>
      <w:lang w:eastAsia="ru-RU"/>
    </w:rPr>
  </w:style>
  <w:style w:type="paragraph" w:customStyle="1" w:styleId="ListParagraph1">
    <w:name w:val="List Paragraph1"/>
    <w:basedOn w:val="a"/>
    <w:qFormat/>
    <w:rsid w:val="009E438C"/>
    <w:pPr>
      <w:ind w:left="720"/>
    </w:pPr>
    <w:rPr>
      <w:rFonts w:ascii="Times Armenian" w:hAnsi="Times Armenian" w:cs="Times Armenian"/>
      <w:lang w:eastAsia="ru-RU"/>
    </w:rPr>
  </w:style>
  <w:style w:type="paragraph" w:customStyle="1" w:styleId="Normal1">
    <w:name w:val="Normal+1"/>
    <w:basedOn w:val="a"/>
    <w:next w:val="a"/>
    <w:uiPriority w:val="99"/>
    <w:rsid w:val="009E438C"/>
    <w:pPr>
      <w:autoSpaceDE w:val="0"/>
      <w:autoSpaceDN w:val="0"/>
      <w:adjustRightInd w:val="0"/>
    </w:pPr>
    <w:rPr>
      <w:rFonts w:ascii="Times Armenian" w:hAnsi="Times Armenian"/>
      <w:lang w:val="ru-RU" w:eastAsia="ru-RU"/>
    </w:rPr>
  </w:style>
  <w:style w:type="character" w:customStyle="1" w:styleId="CharCharChar1">
    <w:name w:val="Char Char Char"/>
    <w:rsid w:val="00217538"/>
    <w:rPr>
      <w:rFonts w:ascii="Arial LatArm" w:hAnsi="Arial LatArm"/>
      <w:sz w:val="24"/>
      <w:lang w:eastAsia="ru-RU"/>
    </w:rPr>
  </w:style>
  <w:style w:type="character" w:customStyle="1" w:styleId="CharChar221">
    <w:name w:val="Char Char22"/>
    <w:rsid w:val="00217538"/>
    <w:rPr>
      <w:rFonts w:ascii="Arial Armenian" w:hAnsi="Arial Armenian"/>
      <w:sz w:val="28"/>
      <w:lang w:val="en-US"/>
    </w:rPr>
  </w:style>
  <w:style w:type="character" w:customStyle="1" w:styleId="CharChar201">
    <w:name w:val="Char Char20"/>
    <w:rsid w:val="00217538"/>
    <w:rPr>
      <w:rFonts w:ascii="Times LatArm" w:hAnsi="Times LatArm"/>
      <w:b/>
      <w:sz w:val="28"/>
      <w:lang w:val="en-US"/>
    </w:rPr>
  </w:style>
  <w:style w:type="character" w:customStyle="1" w:styleId="CharChar161">
    <w:name w:val="Char Char16"/>
    <w:rsid w:val="00217538"/>
    <w:rPr>
      <w:rFonts w:ascii="Times Armenian" w:hAnsi="Times Armenian"/>
      <w:b/>
      <w:lang w:val="hy-AM"/>
    </w:rPr>
  </w:style>
  <w:style w:type="character" w:customStyle="1" w:styleId="CharChar151">
    <w:name w:val="Char Char15"/>
    <w:rsid w:val="00217538"/>
    <w:rPr>
      <w:rFonts w:ascii="Times Armenian" w:hAnsi="Times Armenian"/>
      <w:i/>
      <w:lang w:val="nl-NL"/>
    </w:rPr>
  </w:style>
  <w:style w:type="character" w:customStyle="1" w:styleId="CharChar131">
    <w:name w:val="Char Char13"/>
    <w:rsid w:val="00217538"/>
    <w:rPr>
      <w:rFonts w:ascii="Arial Armenian" w:hAnsi="Arial Armenian"/>
      <w:lang w:val="en-US"/>
    </w:rPr>
  </w:style>
  <w:style w:type="character" w:customStyle="1" w:styleId="CharChar231">
    <w:name w:val="Char Char23"/>
    <w:rsid w:val="00217538"/>
    <w:rPr>
      <w:rFonts w:ascii="Arial Armenian" w:hAnsi="Arial Armenian"/>
      <w:sz w:val="28"/>
      <w:lang w:val="en-US" w:eastAsia="ru-RU" w:bidi="ar-SA"/>
    </w:rPr>
  </w:style>
  <w:style w:type="character" w:customStyle="1" w:styleId="CharChar211">
    <w:name w:val="Char Char21"/>
    <w:rsid w:val="00217538"/>
    <w:rPr>
      <w:rFonts w:ascii="Arial LatArm" w:hAnsi="Arial LatArm"/>
      <w:b/>
      <w:color w:val="0000FF"/>
      <w:lang w:val="en-US" w:eastAsia="ru-RU" w:bidi="ar-SA"/>
    </w:rPr>
  </w:style>
  <w:style w:type="character" w:customStyle="1" w:styleId="CharChar251">
    <w:name w:val="Char Char25"/>
    <w:rsid w:val="00217538"/>
    <w:rPr>
      <w:rFonts w:ascii="Arial Armenian" w:hAnsi="Arial Armenian"/>
      <w:sz w:val="28"/>
      <w:lang w:val="en-US" w:eastAsia="ru-RU" w:bidi="ar-SA"/>
    </w:rPr>
  </w:style>
  <w:style w:type="character" w:customStyle="1" w:styleId="CharChar241">
    <w:name w:val="Char Char24"/>
    <w:rsid w:val="00217538"/>
    <w:rPr>
      <w:rFonts w:ascii="Arial LatArm" w:hAnsi="Arial LatArm"/>
      <w:b/>
      <w:color w:val="0000FF"/>
      <w:lang w:val="en-US" w:eastAsia="ru-RU" w:bidi="ar-SA"/>
    </w:rPr>
  </w:style>
  <w:style w:type="paragraph" w:customStyle="1" w:styleId="Index12">
    <w:name w:val="Index 12"/>
    <w:basedOn w:val="a"/>
    <w:rsid w:val="00217538"/>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a"/>
    <w:rsid w:val="00217538"/>
    <w:pPr>
      <w:suppressAutoHyphens/>
      <w:spacing w:line="100" w:lineRule="atLeast"/>
    </w:pPr>
    <w:rPr>
      <w:kern w:val="1"/>
      <w:sz w:val="20"/>
      <w:szCs w:val="20"/>
      <w:lang w:val="en-AU" w:eastAsia="ar-SA"/>
    </w:rPr>
  </w:style>
  <w:style w:type="paragraph" w:customStyle="1" w:styleId="Char3CharCharChar1">
    <w:name w:val="Char3 Char Char Char"/>
    <w:basedOn w:val="a"/>
    <w:next w:val="a"/>
    <w:semiHidden/>
    <w:rsid w:val="00217538"/>
    <w:pPr>
      <w:spacing w:after="160" w:line="240" w:lineRule="exact"/>
      <w:jc w:val="both"/>
    </w:pPr>
    <w:rPr>
      <w:rFonts w:ascii="Arial" w:hAnsi="Arial" w:cs="Arial"/>
      <w:b/>
      <w:sz w:val="20"/>
      <w:szCs w:val="20"/>
      <w:lang w:val="en-GB"/>
    </w:rPr>
  </w:style>
  <w:style w:type="character" w:customStyle="1" w:styleId="CharChar120">
    <w:name w:val="Char Char12"/>
    <w:rsid w:val="00217538"/>
    <w:rPr>
      <w:rFonts w:ascii="Arial LatArm" w:hAnsi="Arial LatArm"/>
      <w:sz w:val="24"/>
      <w:lang w:val="en-US"/>
    </w:rPr>
  </w:style>
  <w:style w:type="paragraph" w:customStyle="1" w:styleId="aff8">
    <w:name w:val="Знак Знак"/>
    <w:basedOn w:val="a"/>
    <w:rsid w:val="00217538"/>
    <w:pPr>
      <w:spacing w:before="120"/>
      <w:ind w:firstLine="547"/>
      <w:jc w:val="both"/>
    </w:pPr>
    <w:rPr>
      <w:rFonts w:ascii="Times LatArm" w:eastAsia="SimSun" w:hAnsi="Times LatArm" w:cs="Times LatArm"/>
      <w:sz w:val="20"/>
      <w:szCs w:val="20"/>
    </w:rPr>
  </w:style>
  <w:style w:type="character" w:customStyle="1" w:styleId="hps">
    <w:name w:val="hps"/>
    <w:basedOn w:val="a0"/>
    <w:rsid w:val="00217538"/>
  </w:style>
  <w:style w:type="character" w:customStyle="1" w:styleId="shorttext">
    <w:name w:val="short_text"/>
    <w:basedOn w:val="a0"/>
    <w:rsid w:val="00217538"/>
  </w:style>
  <w:style w:type="character" w:customStyle="1" w:styleId="CharCharChar2">
    <w:name w:val="Char Char Char"/>
    <w:rsid w:val="00C2141B"/>
    <w:rPr>
      <w:rFonts w:ascii="Arial LatArm" w:hAnsi="Arial LatArm"/>
      <w:sz w:val="24"/>
      <w:lang w:eastAsia="ru-RU"/>
    </w:rPr>
  </w:style>
  <w:style w:type="character" w:customStyle="1" w:styleId="CharChar222">
    <w:name w:val="Char Char22"/>
    <w:rsid w:val="00C2141B"/>
    <w:rPr>
      <w:rFonts w:ascii="Arial Armenian" w:hAnsi="Arial Armenian"/>
      <w:sz w:val="28"/>
      <w:lang w:val="en-US"/>
    </w:rPr>
  </w:style>
  <w:style w:type="character" w:customStyle="1" w:styleId="CharChar202">
    <w:name w:val="Char Char20"/>
    <w:rsid w:val="00C2141B"/>
    <w:rPr>
      <w:rFonts w:ascii="Times LatArm" w:hAnsi="Times LatArm"/>
      <w:b/>
      <w:sz w:val="28"/>
      <w:lang w:val="en-US"/>
    </w:rPr>
  </w:style>
  <w:style w:type="character" w:customStyle="1" w:styleId="CharChar162">
    <w:name w:val="Char Char16"/>
    <w:rsid w:val="00C2141B"/>
    <w:rPr>
      <w:rFonts w:ascii="Times Armenian" w:hAnsi="Times Armenian"/>
      <w:b/>
      <w:lang w:val="hy-AM"/>
    </w:rPr>
  </w:style>
  <w:style w:type="character" w:customStyle="1" w:styleId="CharChar152">
    <w:name w:val="Char Char15"/>
    <w:rsid w:val="00C2141B"/>
    <w:rPr>
      <w:rFonts w:ascii="Times Armenian" w:hAnsi="Times Armenian"/>
      <w:i/>
      <w:lang w:val="nl-NL"/>
    </w:rPr>
  </w:style>
  <w:style w:type="character" w:customStyle="1" w:styleId="CharChar132">
    <w:name w:val="Char Char13"/>
    <w:rsid w:val="00C2141B"/>
    <w:rPr>
      <w:rFonts w:ascii="Arial Armenian" w:hAnsi="Arial Armenian"/>
      <w:lang w:val="en-US"/>
    </w:rPr>
  </w:style>
  <w:style w:type="character" w:customStyle="1" w:styleId="CharChar232">
    <w:name w:val="Char Char23"/>
    <w:rsid w:val="00C2141B"/>
    <w:rPr>
      <w:rFonts w:ascii="Arial Armenian" w:hAnsi="Arial Armenian"/>
      <w:sz w:val="28"/>
      <w:lang w:val="en-US" w:eastAsia="ru-RU" w:bidi="ar-SA"/>
    </w:rPr>
  </w:style>
  <w:style w:type="character" w:customStyle="1" w:styleId="CharChar212">
    <w:name w:val="Char Char21"/>
    <w:rsid w:val="00C2141B"/>
    <w:rPr>
      <w:rFonts w:ascii="Arial LatArm" w:hAnsi="Arial LatArm"/>
      <w:b/>
      <w:color w:val="0000FF"/>
      <w:lang w:val="en-US" w:eastAsia="ru-RU" w:bidi="ar-SA"/>
    </w:rPr>
  </w:style>
  <w:style w:type="character" w:customStyle="1" w:styleId="CharChar252">
    <w:name w:val="Char Char25"/>
    <w:rsid w:val="00C2141B"/>
    <w:rPr>
      <w:rFonts w:ascii="Arial Armenian" w:hAnsi="Arial Armenian"/>
      <w:sz w:val="28"/>
      <w:lang w:val="en-US" w:eastAsia="ru-RU" w:bidi="ar-SA"/>
    </w:rPr>
  </w:style>
  <w:style w:type="character" w:customStyle="1" w:styleId="CharChar242">
    <w:name w:val="Char Char24"/>
    <w:rsid w:val="00C2141B"/>
    <w:rPr>
      <w:rFonts w:ascii="Arial LatArm" w:hAnsi="Arial LatArm"/>
      <w:b/>
      <w:color w:val="0000FF"/>
      <w:lang w:val="en-US" w:eastAsia="ru-RU" w:bidi="ar-SA"/>
    </w:rPr>
  </w:style>
  <w:style w:type="paragraph" w:customStyle="1" w:styleId="Index13">
    <w:name w:val="Index 13"/>
    <w:basedOn w:val="a"/>
    <w:rsid w:val="00C2141B"/>
    <w:pPr>
      <w:suppressAutoHyphens/>
      <w:spacing w:line="100" w:lineRule="atLeast"/>
      <w:ind w:left="240" w:hanging="240"/>
    </w:pPr>
    <w:rPr>
      <w:rFonts w:ascii="Times Armenian" w:hAnsi="Times Armenian"/>
      <w:kern w:val="1"/>
      <w:sz w:val="16"/>
      <w:szCs w:val="16"/>
      <w:lang w:eastAsia="ar-SA"/>
    </w:rPr>
  </w:style>
  <w:style w:type="paragraph" w:customStyle="1" w:styleId="IndexHeading3">
    <w:name w:val="Index Heading3"/>
    <w:basedOn w:val="a"/>
    <w:rsid w:val="00C2141B"/>
    <w:pPr>
      <w:suppressAutoHyphens/>
      <w:spacing w:line="100" w:lineRule="atLeast"/>
    </w:pPr>
    <w:rPr>
      <w:kern w:val="1"/>
      <w:sz w:val="20"/>
      <w:szCs w:val="20"/>
      <w:lang w:val="en-AU" w:eastAsia="ar-SA"/>
    </w:rPr>
  </w:style>
  <w:style w:type="paragraph" w:customStyle="1" w:styleId="Char3CharCharChar2">
    <w:name w:val="Char3 Char Char Char"/>
    <w:basedOn w:val="a"/>
    <w:next w:val="a"/>
    <w:semiHidden/>
    <w:rsid w:val="00C2141B"/>
    <w:pPr>
      <w:spacing w:after="160" w:line="240" w:lineRule="exact"/>
      <w:jc w:val="both"/>
    </w:pPr>
    <w:rPr>
      <w:rFonts w:ascii="Arial" w:hAnsi="Arial" w:cs="Arial"/>
      <w:b/>
      <w:sz w:val="20"/>
      <w:szCs w:val="20"/>
      <w:lang w:val="en-GB"/>
    </w:rPr>
  </w:style>
  <w:style w:type="character" w:customStyle="1" w:styleId="CharChar121">
    <w:name w:val="Char Char12"/>
    <w:rsid w:val="00C2141B"/>
    <w:rPr>
      <w:rFonts w:ascii="Arial LatArm" w:hAnsi="Arial LatArm"/>
      <w:sz w:val="24"/>
      <w:lang w:val="en-US"/>
    </w:rPr>
  </w:style>
  <w:style w:type="paragraph" w:customStyle="1" w:styleId="aff9">
    <w:name w:val="Знак Знак"/>
    <w:basedOn w:val="a"/>
    <w:rsid w:val="00C2141B"/>
    <w:pPr>
      <w:spacing w:before="120"/>
      <w:ind w:firstLine="547"/>
      <w:jc w:val="both"/>
    </w:pPr>
    <w:rPr>
      <w:rFonts w:ascii="Times LatArm" w:eastAsia="SimSun" w:hAnsi="Times LatArm" w:cs="Times LatArm"/>
      <w:sz w:val="20"/>
      <w:szCs w:val="20"/>
    </w:rPr>
  </w:style>
  <w:style w:type="character" w:customStyle="1" w:styleId="CharCharChar3">
    <w:name w:val="Char Char Char"/>
    <w:rsid w:val="004D22AD"/>
    <w:rPr>
      <w:rFonts w:ascii="Arial LatArm" w:hAnsi="Arial LatArm"/>
      <w:sz w:val="24"/>
      <w:lang w:eastAsia="ru-RU"/>
    </w:rPr>
  </w:style>
  <w:style w:type="character" w:customStyle="1" w:styleId="CharChar223">
    <w:name w:val="Char Char22"/>
    <w:rsid w:val="004D22AD"/>
    <w:rPr>
      <w:rFonts w:ascii="Arial Armenian" w:hAnsi="Arial Armenian"/>
      <w:sz w:val="28"/>
      <w:lang w:val="en-US"/>
    </w:rPr>
  </w:style>
  <w:style w:type="character" w:customStyle="1" w:styleId="CharChar203">
    <w:name w:val="Char Char20"/>
    <w:rsid w:val="004D22AD"/>
    <w:rPr>
      <w:rFonts w:ascii="Times LatArm" w:hAnsi="Times LatArm"/>
      <w:b/>
      <w:sz w:val="28"/>
      <w:lang w:val="en-US"/>
    </w:rPr>
  </w:style>
  <w:style w:type="character" w:customStyle="1" w:styleId="CharChar163">
    <w:name w:val="Char Char16"/>
    <w:rsid w:val="004D22AD"/>
    <w:rPr>
      <w:rFonts w:ascii="Times Armenian" w:hAnsi="Times Armenian"/>
      <w:b/>
      <w:lang w:val="hy-AM"/>
    </w:rPr>
  </w:style>
  <w:style w:type="character" w:customStyle="1" w:styleId="CharChar153">
    <w:name w:val="Char Char15"/>
    <w:rsid w:val="004D22AD"/>
    <w:rPr>
      <w:rFonts w:ascii="Times Armenian" w:hAnsi="Times Armenian"/>
      <w:i/>
      <w:lang w:val="nl-NL"/>
    </w:rPr>
  </w:style>
  <w:style w:type="character" w:customStyle="1" w:styleId="CharChar133">
    <w:name w:val="Char Char13"/>
    <w:rsid w:val="004D22AD"/>
    <w:rPr>
      <w:rFonts w:ascii="Arial Armenian" w:hAnsi="Arial Armenian"/>
      <w:lang w:val="en-US"/>
    </w:rPr>
  </w:style>
  <w:style w:type="character" w:customStyle="1" w:styleId="CharChar233">
    <w:name w:val="Char Char23"/>
    <w:rsid w:val="004D22AD"/>
    <w:rPr>
      <w:rFonts w:ascii="Arial Armenian" w:hAnsi="Arial Armenian"/>
      <w:sz w:val="28"/>
      <w:lang w:val="en-US" w:eastAsia="ru-RU" w:bidi="ar-SA"/>
    </w:rPr>
  </w:style>
  <w:style w:type="character" w:customStyle="1" w:styleId="CharChar213">
    <w:name w:val="Char Char21"/>
    <w:rsid w:val="004D22AD"/>
    <w:rPr>
      <w:rFonts w:ascii="Arial LatArm" w:hAnsi="Arial LatArm"/>
      <w:b/>
      <w:color w:val="0000FF"/>
      <w:lang w:val="en-US" w:eastAsia="ru-RU" w:bidi="ar-SA"/>
    </w:rPr>
  </w:style>
  <w:style w:type="character" w:customStyle="1" w:styleId="CharChar253">
    <w:name w:val="Char Char25"/>
    <w:rsid w:val="004D22AD"/>
    <w:rPr>
      <w:rFonts w:ascii="Arial Armenian" w:hAnsi="Arial Armenian"/>
      <w:sz w:val="28"/>
      <w:lang w:val="en-US" w:eastAsia="ru-RU" w:bidi="ar-SA"/>
    </w:rPr>
  </w:style>
  <w:style w:type="character" w:customStyle="1" w:styleId="CharChar243">
    <w:name w:val="Char Char24"/>
    <w:rsid w:val="004D22AD"/>
    <w:rPr>
      <w:rFonts w:ascii="Arial LatArm" w:hAnsi="Arial LatArm"/>
      <w:b/>
      <w:color w:val="0000FF"/>
      <w:lang w:val="en-US" w:eastAsia="ru-RU" w:bidi="ar-SA"/>
    </w:rPr>
  </w:style>
  <w:style w:type="paragraph" w:customStyle="1" w:styleId="Index14">
    <w:name w:val="Index 14"/>
    <w:basedOn w:val="a"/>
    <w:rsid w:val="004D22AD"/>
    <w:pPr>
      <w:suppressAutoHyphens/>
      <w:spacing w:line="100" w:lineRule="atLeast"/>
      <w:ind w:left="240" w:hanging="240"/>
    </w:pPr>
    <w:rPr>
      <w:rFonts w:ascii="Times Armenian" w:hAnsi="Times Armenian"/>
      <w:kern w:val="1"/>
      <w:sz w:val="16"/>
      <w:szCs w:val="16"/>
      <w:lang w:eastAsia="ar-SA"/>
    </w:rPr>
  </w:style>
  <w:style w:type="paragraph" w:customStyle="1" w:styleId="IndexHeading4">
    <w:name w:val="Index Heading4"/>
    <w:basedOn w:val="a"/>
    <w:rsid w:val="004D22AD"/>
    <w:pPr>
      <w:suppressAutoHyphens/>
      <w:spacing w:line="100" w:lineRule="atLeast"/>
    </w:pPr>
    <w:rPr>
      <w:kern w:val="1"/>
      <w:sz w:val="20"/>
      <w:szCs w:val="20"/>
      <w:lang w:val="en-AU" w:eastAsia="ar-SA"/>
    </w:rPr>
  </w:style>
  <w:style w:type="character" w:customStyle="1" w:styleId="CharChar122">
    <w:name w:val="Char Char12"/>
    <w:rsid w:val="004D22AD"/>
    <w:rPr>
      <w:rFonts w:ascii="Arial LatArm" w:hAnsi="Arial LatArm"/>
      <w:sz w:val="24"/>
      <w:lang w:val="en-US"/>
    </w:rPr>
  </w:style>
  <w:style w:type="paragraph" w:customStyle="1" w:styleId="affa">
    <w:name w:val="Знак Знак"/>
    <w:basedOn w:val="a"/>
    <w:rsid w:val="004D22AD"/>
    <w:pPr>
      <w:spacing w:before="120"/>
      <w:ind w:firstLine="547"/>
      <w:jc w:val="both"/>
    </w:pPr>
    <w:rPr>
      <w:rFonts w:ascii="Times LatArm" w:eastAsia="SimSun" w:hAnsi="Times LatArm" w:cs="Times LatArm"/>
      <w:sz w:val="20"/>
      <w:szCs w:val="20"/>
    </w:rPr>
  </w:style>
  <w:style w:type="character" w:customStyle="1" w:styleId="CharCharChar4">
    <w:name w:val="Char Char Char"/>
    <w:rsid w:val="0096147E"/>
    <w:rPr>
      <w:rFonts w:ascii="Arial LatArm" w:hAnsi="Arial LatArm"/>
      <w:sz w:val="24"/>
      <w:lang w:eastAsia="ru-RU"/>
    </w:rPr>
  </w:style>
  <w:style w:type="character" w:customStyle="1" w:styleId="CharChar224">
    <w:name w:val="Char Char22"/>
    <w:rsid w:val="0096147E"/>
    <w:rPr>
      <w:rFonts w:ascii="Arial Armenian" w:hAnsi="Arial Armenian"/>
      <w:sz w:val="28"/>
      <w:lang w:val="en-US"/>
    </w:rPr>
  </w:style>
  <w:style w:type="character" w:customStyle="1" w:styleId="CharChar204">
    <w:name w:val="Char Char20"/>
    <w:rsid w:val="0096147E"/>
    <w:rPr>
      <w:rFonts w:ascii="Times LatArm" w:hAnsi="Times LatArm"/>
      <w:b/>
      <w:sz w:val="28"/>
      <w:lang w:val="en-US"/>
    </w:rPr>
  </w:style>
  <w:style w:type="character" w:customStyle="1" w:styleId="CharChar164">
    <w:name w:val="Char Char16"/>
    <w:rsid w:val="0096147E"/>
    <w:rPr>
      <w:rFonts w:ascii="Times Armenian" w:hAnsi="Times Armenian"/>
      <w:b/>
      <w:lang w:val="hy-AM"/>
    </w:rPr>
  </w:style>
  <w:style w:type="character" w:customStyle="1" w:styleId="CharChar154">
    <w:name w:val="Char Char15"/>
    <w:rsid w:val="0096147E"/>
    <w:rPr>
      <w:rFonts w:ascii="Times Armenian" w:hAnsi="Times Armenian"/>
      <w:i/>
      <w:lang w:val="nl-NL"/>
    </w:rPr>
  </w:style>
  <w:style w:type="character" w:customStyle="1" w:styleId="CharChar134">
    <w:name w:val="Char Char13"/>
    <w:rsid w:val="0096147E"/>
    <w:rPr>
      <w:rFonts w:ascii="Arial Armenian" w:hAnsi="Arial Armenian"/>
      <w:lang w:val="en-US"/>
    </w:rPr>
  </w:style>
  <w:style w:type="character" w:customStyle="1" w:styleId="CharChar234">
    <w:name w:val="Char Char23"/>
    <w:rsid w:val="0096147E"/>
    <w:rPr>
      <w:rFonts w:ascii="Arial Armenian" w:hAnsi="Arial Armenian"/>
      <w:sz w:val="28"/>
      <w:lang w:val="en-US" w:eastAsia="ru-RU" w:bidi="ar-SA"/>
    </w:rPr>
  </w:style>
  <w:style w:type="character" w:customStyle="1" w:styleId="CharChar214">
    <w:name w:val="Char Char21"/>
    <w:rsid w:val="0096147E"/>
    <w:rPr>
      <w:rFonts w:ascii="Arial LatArm" w:hAnsi="Arial LatArm"/>
      <w:b/>
      <w:color w:val="0000FF"/>
      <w:lang w:val="en-US" w:eastAsia="ru-RU" w:bidi="ar-SA"/>
    </w:rPr>
  </w:style>
  <w:style w:type="character" w:customStyle="1" w:styleId="CharChar254">
    <w:name w:val="Char Char25"/>
    <w:rsid w:val="0096147E"/>
    <w:rPr>
      <w:rFonts w:ascii="Arial Armenian" w:hAnsi="Arial Armenian"/>
      <w:sz w:val="28"/>
      <w:lang w:val="en-US" w:eastAsia="ru-RU" w:bidi="ar-SA"/>
    </w:rPr>
  </w:style>
  <w:style w:type="character" w:customStyle="1" w:styleId="CharChar244">
    <w:name w:val="Char Char24"/>
    <w:rsid w:val="0096147E"/>
    <w:rPr>
      <w:rFonts w:ascii="Arial LatArm" w:hAnsi="Arial LatArm"/>
      <w:b/>
      <w:color w:val="0000FF"/>
      <w:lang w:val="en-US" w:eastAsia="ru-RU" w:bidi="ar-SA"/>
    </w:rPr>
  </w:style>
  <w:style w:type="paragraph" w:customStyle="1" w:styleId="Index15">
    <w:name w:val="Index 15"/>
    <w:basedOn w:val="a"/>
    <w:rsid w:val="0096147E"/>
    <w:pPr>
      <w:suppressAutoHyphens/>
      <w:spacing w:line="100" w:lineRule="atLeast"/>
      <w:ind w:left="240" w:hanging="240"/>
    </w:pPr>
    <w:rPr>
      <w:rFonts w:ascii="Times Armenian" w:hAnsi="Times Armenian"/>
      <w:kern w:val="1"/>
      <w:sz w:val="16"/>
      <w:szCs w:val="16"/>
      <w:lang w:eastAsia="ar-SA"/>
    </w:rPr>
  </w:style>
  <w:style w:type="paragraph" w:customStyle="1" w:styleId="IndexHeading5">
    <w:name w:val="Index Heading5"/>
    <w:basedOn w:val="a"/>
    <w:rsid w:val="0096147E"/>
    <w:pPr>
      <w:suppressAutoHyphens/>
      <w:spacing w:line="100" w:lineRule="atLeast"/>
    </w:pPr>
    <w:rPr>
      <w:kern w:val="1"/>
      <w:sz w:val="20"/>
      <w:szCs w:val="20"/>
      <w:lang w:val="en-AU" w:eastAsia="ar-SA"/>
    </w:rPr>
  </w:style>
  <w:style w:type="character" w:customStyle="1" w:styleId="CharChar123">
    <w:name w:val="Char Char12"/>
    <w:rsid w:val="0096147E"/>
    <w:rPr>
      <w:rFonts w:ascii="Arial LatArm" w:hAnsi="Arial LatArm"/>
      <w:sz w:val="24"/>
      <w:lang w:val="en-US"/>
    </w:rPr>
  </w:style>
  <w:style w:type="paragraph" w:customStyle="1" w:styleId="affb">
    <w:name w:val="Знак Знак"/>
    <w:basedOn w:val="a"/>
    <w:rsid w:val="0096147E"/>
    <w:pPr>
      <w:spacing w:before="120"/>
      <w:ind w:firstLine="547"/>
      <w:jc w:val="both"/>
    </w:pPr>
    <w:rPr>
      <w:rFonts w:ascii="Times LatArm" w:eastAsia="SimSun" w:hAnsi="Times LatArm" w:cs="Times LatArm"/>
      <w:sz w:val="20"/>
      <w:szCs w:val="20"/>
    </w:rPr>
  </w:style>
  <w:style w:type="paragraph" w:customStyle="1" w:styleId="Char3CharCharChar3">
    <w:name w:val="Char3 Char Char Char"/>
    <w:basedOn w:val="a"/>
    <w:next w:val="a"/>
    <w:semiHidden/>
    <w:rsid w:val="00035B31"/>
    <w:pPr>
      <w:spacing w:after="160" w:line="240" w:lineRule="exact"/>
      <w:jc w:val="both"/>
    </w:pPr>
    <w:rPr>
      <w:rFonts w:ascii="Arial" w:hAnsi="Arial" w:cs="Arial"/>
      <w:b/>
      <w:sz w:val="20"/>
      <w:szCs w:val="20"/>
      <w:lang w:val="en-GB"/>
    </w:rPr>
  </w:style>
  <w:style w:type="character" w:customStyle="1" w:styleId="CharCharChar5">
    <w:name w:val="Char Char Char"/>
    <w:rsid w:val="000670A0"/>
    <w:rPr>
      <w:rFonts w:ascii="Arial LatArm" w:hAnsi="Arial LatArm"/>
      <w:sz w:val="24"/>
      <w:lang w:eastAsia="ru-RU"/>
    </w:rPr>
  </w:style>
  <w:style w:type="character" w:customStyle="1" w:styleId="CharChar225">
    <w:name w:val="Char Char22"/>
    <w:rsid w:val="000670A0"/>
    <w:rPr>
      <w:rFonts w:ascii="Arial Armenian" w:hAnsi="Arial Armenian"/>
      <w:sz w:val="28"/>
      <w:lang w:val="en-US"/>
    </w:rPr>
  </w:style>
  <w:style w:type="character" w:customStyle="1" w:styleId="CharChar205">
    <w:name w:val="Char Char20"/>
    <w:rsid w:val="000670A0"/>
    <w:rPr>
      <w:rFonts w:ascii="Times LatArm" w:hAnsi="Times LatArm"/>
      <w:b/>
      <w:sz w:val="28"/>
      <w:lang w:val="en-US"/>
    </w:rPr>
  </w:style>
  <w:style w:type="character" w:customStyle="1" w:styleId="CharChar165">
    <w:name w:val="Char Char16"/>
    <w:rsid w:val="000670A0"/>
    <w:rPr>
      <w:rFonts w:ascii="Times Armenian" w:hAnsi="Times Armenian"/>
      <w:b/>
      <w:lang w:val="hy-AM"/>
    </w:rPr>
  </w:style>
  <w:style w:type="character" w:customStyle="1" w:styleId="CharChar155">
    <w:name w:val="Char Char15"/>
    <w:rsid w:val="000670A0"/>
    <w:rPr>
      <w:rFonts w:ascii="Times Armenian" w:hAnsi="Times Armenian"/>
      <w:i/>
      <w:lang w:val="nl-NL"/>
    </w:rPr>
  </w:style>
  <w:style w:type="character" w:customStyle="1" w:styleId="CharChar135">
    <w:name w:val="Char Char13"/>
    <w:rsid w:val="000670A0"/>
    <w:rPr>
      <w:rFonts w:ascii="Arial Armenian" w:hAnsi="Arial Armenian"/>
      <w:lang w:val="en-US"/>
    </w:rPr>
  </w:style>
  <w:style w:type="character" w:customStyle="1" w:styleId="CharChar235">
    <w:name w:val="Char Char23"/>
    <w:rsid w:val="000670A0"/>
    <w:rPr>
      <w:rFonts w:ascii="Arial Armenian" w:hAnsi="Arial Armenian"/>
      <w:sz w:val="28"/>
      <w:lang w:val="en-US" w:eastAsia="ru-RU" w:bidi="ar-SA"/>
    </w:rPr>
  </w:style>
  <w:style w:type="character" w:customStyle="1" w:styleId="CharChar215">
    <w:name w:val="Char Char21"/>
    <w:rsid w:val="000670A0"/>
    <w:rPr>
      <w:rFonts w:ascii="Arial LatArm" w:hAnsi="Arial LatArm"/>
      <w:b/>
      <w:color w:val="0000FF"/>
      <w:lang w:val="en-US" w:eastAsia="ru-RU" w:bidi="ar-SA"/>
    </w:rPr>
  </w:style>
  <w:style w:type="character" w:customStyle="1" w:styleId="CharChar255">
    <w:name w:val="Char Char25"/>
    <w:rsid w:val="000670A0"/>
    <w:rPr>
      <w:rFonts w:ascii="Arial Armenian" w:hAnsi="Arial Armenian"/>
      <w:sz w:val="28"/>
      <w:lang w:val="en-US" w:eastAsia="ru-RU" w:bidi="ar-SA"/>
    </w:rPr>
  </w:style>
  <w:style w:type="character" w:customStyle="1" w:styleId="CharChar245">
    <w:name w:val="Char Char24"/>
    <w:rsid w:val="000670A0"/>
    <w:rPr>
      <w:rFonts w:ascii="Arial LatArm" w:hAnsi="Arial LatArm"/>
      <w:b/>
      <w:color w:val="0000FF"/>
      <w:lang w:val="en-US" w:eastAsia="ru-RU" w:bidi="ar-SA"/>
    </w:rPr>
  </w:style>
  <w:style w:type="paragraph" w:customStyle="1" w:styleId="Index16">
    <w:name w:val="Index 16"/>
    <w:basedOn w:val="a"/>
    <w:rsid w:val="000670A0"/>
    <w:pPr>
      <w:suppressAutoHyphens/>
      <w:spacing w:line="100" w:lineRule="atLeast"/>
      <w:ind w:left="240" w:hanging="240"/>
    </w:pPr>
    <w:rPr>
      <w:rFonts w:ascii="Times Armenian" w:hAnsi="Times Armenian"/>
      <w:kern w:val="1"/>
      <w:sz w:val="16"/>
      <w:szCs w:val="16"/>
      <w:lang w:eastAsia="ar-SA"/>
    </w:rPr>
  </w:style>
  <w:style w:type="paragraph" w:customStyle="1" w:styleId="IndexHeading6">
    <w:name w:val="Index Heading6"/>
    <w:basedOn w:val="a"/>
    <w:rsid w:val="000670A0"/>
    <w:pPr>
      <w:suppressAutoHyphens/>
      <w:spacing w:line="100" w:lineRule="atLeast"/>
    </w:pPr>
    <w:rPr>
      <w:kern w:val="1"/>
      <w:sz w:val="20"/>
      <w:szCs w:val="20"/>
      <w:lang w:val="en-AU" w:eastAsia="ar-SA"/>
    </w:rPr>
  </w:style>
  <w:style w:type="character" w:customStyle="1" w:styleId="CharCharChar6">
    <w:name w:val="Char Char Char"/>
    <w:rsid w:val="00572D3A"/>
    <w:rPr>
      <w:rFonts w:ascii="Arial LatArm" w:hAnsi="Arial LatArm"/>
      <w:sz w:val="24"/>
      <w:lang w:eastAsia="ru-RU"/>
    </w:rPr>
  </w:style>
  <w:style w:type="character" w:customStyle="1" w:styleId="CharChar226">
    <w:name w:val="Char Char22"/>
    <w:rsid w:val="00572D3A"/>
    <w:rPr>
      <w:rFonts w:ascii="Arial Armenian" w:hAnsi="Arial Armenian"/>
      <w:sz w:val="28"/>
      <w:lang w:val="en-US"/>
    </w:rPr>
  </w:style>
  <w:style w:type="character" w:customStyle="1" w:styleId="CharChar206">
    <w:name w:val="Char Char20"/>
    <w:rsid w:val="00572D3A"/>
    <w:rPr>
      <w:rFonts w:ascii="Times LatArm" w:hAnsi="Times LatArm"/>
      <w:b/>
      <w:sz w:val="28"/>
      <w:lang w:val="en-US"/>
    </w:rPr>
  </w:style>
  <w:style w:type="character" w:customStyle="1" w:styleId="CharChar166">
    <w:name w:val="Char Char16"/>
    <w:rsid w:val="00572D3A"/>
    <w:rPr>
      <w:rFonts w:ascii="Times Armenian" w:hAnsi="Times Armenian"/>
      <w:b/>
      <w:lang w:val="hy-AM"/>
    </w:rPr>
  </w:style>
  <w:style w:type="character" w:customStyle="1" w:styleId="CharChar156">
    <w:name w:val="Char Char15"/>
    <w:rsid w:val="00572D3A"/>
    <w:rPr>
      <w:rFonts w:ascii="Times Armenian" w:hAnsi="Times Armenian"/>
      <w:i/>
      <w:lang w:val="nl-NL"/>
    </w:rPr>
  </w:style>
  <w:style w:type="character" w:customStyle="1" w:styleId="CharChar136">
    <w:name w:val="Char Char13"/>
    <w:rsid w:val="00572D3A"/>
    <w:rPr>
      <w:rFonts w:ascii="Arial Armenian" w:hAnsi="Arial Armenian"/>
      <w:lang w:val="en-US"/>
    </w:rPr>
  </w:style>
  <w:style w:type="character" w:customStyle="1" w:styleId="CharChar236">
    <w:name w:val="Char Char23"/>
    <w:rsid w:val="00572D3A"/>
    <w:rPr>
      <w:rFonts w:ascii="Arial Armenian" w:hAnsi="Arial Armenian"/>
      <w:sz w:val="28"/>
      <w:lang w:val="en-US" w:eastAsia="ru-RU" w:bidi="ar-SA"/>
    </w:rPr>
  </w:style>
  <w:style w:type="character" w:customStyle="1" w:styleId="CharChar216">
    <w:name w:val="Char Char21"/>
    <w:rsid w:val="00572D3A"/>
    <w:rPr>
      <w:rFonts w:ascii="Arial LatArm" w:hAnsi="Arial LatArm"/>
      <w:b/>
      <w:color w:val="0000FF"/>
      <w:lang w:val="en-US" w:eastAsia="ru-RU" w:bidi="ar-SA"/>
    </w:rPr>
  </w:style>
  <w:style w:type="character" w:customStyle="1" w:styleId="CharChar256">
    <w:name w:val="Char Char25"/>
    <w:rsid w:val="00572D3A"/>
    <w:rPr>
      <w:rFonts w:ascii="Arial Armenian" w:hAnsi="Arial Armenian"/>
      <w:sz w:val="28"/>
      <w:lang w:val="en-US" w:eastAsia="ru-RU" w:bidi="ar-SA"/>
    </w:rPr>
  </w:style>
  <w:style w:type="character" w:customStyle="1" w:styleId="CharChar246">
    <w:name w:val="Char Char24"/>
    <w:rsid w:val="00572D3A"/>
    <w:rPr>
      <w:rFonts w:ascii="Arial LatArm" w:hAnsi="Arial LatArm"/>
      <w:b/>
      <w:color w:val="0000FF"/>
      <w:lang w:val="en-US" w:eastAsia="ru-RU" w:bidi="ar-SA"/>
    </w:rPr>
  </w:style>
  <w:style w:type="paragraph" w:customStyle="1" w:styleId="Index17">
    <w:name w:val="Index 17"/>
    <w:basedOn w:val="a"/>
    <w:rsid w:val="00572D3A"/>
    <w:pPr>
      <w:suppressAutoHyphens/>
      <w:spacing w:line="100" w:lineRule="atLeast"/>
      <w:ind w:left="240" w:hanging="240"/>
    </w:pPr>
    <w:rPr>
      <w:rFonts w:ascii="Times Armenian" w:hAnsi="Times Armenian"/>
      <w:kern w:val="1"/>
      <w:sz w:val="16"/>
      <w:szCs w:val="16"/>
      <w:lang w:eastAsia="ar-SA"/>
    </w:rPr>
  </w:style>
  <w:style w:type="paragraph" w:customStyle="1" w:styleId="IndexHeading7">
    <w:name w:val="Index Heading7"/>
    <w:basedOn w:val="a"/>
    <w:rsid w:val="00572D3A"/>
    <w:pPr>
      <w:suppressAutoHyphens/>
      <w:spacing w:line="100" w:lineRule="atLeast"/>
    </w:pPr>
    <w:rPr>
      <w:kern w:val="1"/>
      <w:sz w:val="20"/>
      <w:szCs w:val="20"/>
      <w:lang w:val="en-AU" w:eastAsia="ar-SA"/>
    </w:rPr>
  </w:style>
  <w:style w:type="character" w:customStyle="1" w:styleId="CharChar124">
    <w:name w:val="Char Char12"/>
    <w:rsid w:val="00572D3A"/>
    <w:rPr>
      <w:rFonts w:ascii="Arial LatArm" w:hAnsi="Arial LatArm"/>
      <w:sz w:val="24"/>
      <w:lang w:val="en-US"/>
    </w:rPr>
  </w:style>
  <w:style w:type="paragraph" w:customStyle="1" w:styleId="affc">
    <w:name w:val="Знак Знак"/>
    <w:basedOn w:val="a"/>
    <w:rsid w:val="00572D3A"/>
    <w:pPr>
      <w:spacing w:before="120"/>
      <w:ind w:firstLine="547"/>
      <w:jc w:val="both"/>
    </w:pPr>
    <w:rPr>
      <w:rFonts w:ascii="Times LatArm" w:eastAsia="SimSun" w:hAnsi="Times LatArm" w:cs="Times LatArm"/>
      <w:sz w:val="20"/>
      <w:szCs w:val="20"/>
    </w:rPr>
  </w:style>
  <w:style w:type="character" w:customStyle="1" w:styleId="CharCharChar7">
    <w:name w:val="Char Char Char"/>
    <w:rsid w:val="000237F7"/>
    <w:rPr>
      <w:rFonts w:ascii="Arial LatArm" w:hAnsi="Arial LatArm"/>
      <w:sz w:val="24"/>
      <w:lang w:eastAsia="ru-RU"/>
    </w:rPr>
  </w:style>
  <w:style w:type="character" w:customStyle="1" w:styleId="CharChar227">
    <w:name w:val="Char Char22"/>
    <w:rsid w:val="000237F7"/>
    <w:rPr>
      <w:rFonts w:ascii="Arial Armenian" w:hAnsi="Arial Armenian"/>
      <w:sz w:val="28"/>
      <w:lang w:val="en-US"/>
    </w:rPr>
  </w:style>
  <w:style w:type="character" w:customStyle="1" w:styleId="CharChar207">
    <w:name w:val="Char Char20"/>
    <w:rsid w:val="000237F7"/>
    <w:rPr>
      <w:rFonts w:ascii="Times LatArm" w:hAnsi="Times LatArm"/>
      <w:b/>
      <w:sz w:val="28"/>
      <w:lang w:val="en-US"/>
    </w:rPr>
  </w:style>
  <w:style w:type="character" w:customStyle="1" w:styleId="CharChar167">
    <w:name w:val="Char Char16"/>
    <w:rsid w:val="000237F7"/>
    <w:rPr>
      <w:rFonts w:ascii="Times Armenian" w:hAnsi="Times Armenian"/>
      <w:b/>
      <w:lang w:val="hy-AM"/>
    </w:rPr>
  </w:style>
  <w:style w:type="character" w:customStyle="1" w:styleId="CharChar157">
    <w:name w:val="Char Char15"/>
    <w:rsid w:val="000237F7"/>
    <w:rPr>
      <w:rFonts w:ascii="Times Armenian" w:hAnsi="Times Armenian"/>
      <w:i/>
      <w:lang w:val="nl-NL"/>
    </w:rPr>
  </w:style>
  <w:style w:type="character" w:customStyle="1" w:styleId="CharChar137">
    <w:name w:val="Char Char13"/>
    <w:rsid w:val="000237F7"/>
    <w:rPr>
      <w:rFonts w:ascii="Arial Armenian" w:hAnsi="Arial Armenian"/>
      <w:lang w:val="en-US"/>
    </w:rPr>
  </w:style>
  <w:style w:type="character" w:customStyle="1" w:styleId="CharChar237">
    <w:name w:val="Char Char23"/>
    <w:rsid w:val="000237F7"/>
    <w:rPr>
      <w:rFonts w:ascii="Arial Armenian" w:hAnsi="Arial Armenian"/>
      <w:sz w:val="28"/>
      <w:lang w:val="en-US" w:eastAsia="ru-RU" w:bidi="ar-SA"/>
    </w:rPr>
  </w:style>
  <w:style w:type="character" w:customStyle="1" w:styleId="CharChar217">
    <w:name w:val="Char Char21"/>
    <w:rsid w:val="000237F7"/>
    <w:rPr>
      <w:rFonts w:ascii="Arial LatArm" w:hAnsi="Arial LatArm"/>
      <w:b/>
      <w:color w:val="0000FF"/>
      <w:lang w:val="en-US" w:eastAsia="ru-RU" w:bidi="ar-SA"/>
    </w:rPr>
  </w:style>
  <w:style w:type="character" w:customStyle="1" w:styleId="CharChar257">
    <w:name w:val="Char Char25"/>
    <w:rsid w:val="000237F7"/>
    <w:rPr>
      <w:rFonts w:ascii="Arial Armenian" w:hAnsi="Arial Armenian"/>
      <w:sz w:val="28"/>
      <w:lang w:val="en-US" w:eastAsia="ru-RU" w:bidi="ar-SA"/>
    </w:rPr>
  </w:style>
  <w:style w:type="character" w:customStyle="1" w:styleId="CharChar247">
    <w:name w:val="Char Char24"/>
    <w:rsid w:val="000237F7"/>
    <w:rPr>
      <w:rFonts w:ascii="Arial LatArm" w:hAnsi="Arial LatArm"/>
      <w:b/>
      <w:color w:val="0000FF"/>
      <w:lang w:val="en-US" w:eastAsia="ru-RU" w:bidi="ar-SA"/>
    </w:rPr>
  </w:style>
  <w:style w:type="paragraph" w:customStyle="1" w:styleId="Index18">
    <w:name w:val="Index 18"/>
    <w:basedOn w:val="a"/>
    <w:rsid w:val="000237F7"/>
    <w:pPr>
      <w:suppressAutoHyphens/>
      <w:spacing w:line="100" w:lineRule="atLeast"/>
      <w:ind w:left="240" w:hanging="240"/>
    </w:pPr>
    <w:rPr>
      <w:rFonts w:ascii="Times Armenian" w:hAnsi="Times Armenian"/>
      <w:kern w:val="1"/>
      <w:sz w:val="16"/>
      <w:szCs w:val="16"/>
      <w:lang w:eastAsia="ar-SA"/>
    </w:rPr>
  </w:style>
  <w:style w:type="paragraph" w:customStyle="1" w:styleId="IndexHeading8">
    <w:name w:val="Index Heading8"/>
    <w:basedOn w:val="a"/>
    <w:rsid w:val="000237F7"/>
    <w:pPr>
      <w:suppressAutoHyphens/>
      <w:spacing w:line="100" w:lineRule="atLeast"/>
    </w:pPr>
    <w:rPr>
      <w:kern w:val="1"/>
      <w:sz w:val="20"/>
      <w:szCs w:val="20"/>
      <w:lang w:val="en-AU" w:eastAsia="ar-SA"/>
    </w:rPr>
  </w:style>
  <w:style w:type="paragraph" w:customStyle="1" w:styleId="Char3CharCharChar4">
    <w:name w:val="Char3 Char Char Char"/>
    <w:basedOn w:val="a"/>
    <w:next w:val="a"/>
    <w:semiHidden/>
    <w:rsid w:val="000237F7"/>
    <w:pPr>
      <w:spacing w:after="160" w:line="240" w:lineRule="exact"/>
      <w:jc w:val="both"/>
    </w:pPr>
    <w:rPr>
      <w:rFonts w:ascii="Arial" w:hAnsi="Arial" w:cs="Arial"/>
      <w:b/>
      <w:sz w:val="20"/>
      <w:szCs w:val="20"/>
      <w:lang w:val="en-GB"/>
    </w:rPr>
  </w:style>
  <w:style w:type="character" w:customStyle="1" w:styleId="CharChar125">
    <w:name w:val="Char Char12"/>
    <w:rsid w:val="000237F7"/>
    <w:rPr>
      <w:rFonts w:ascii="Arial LatArm" w:hAnsi="Arial LatArm"/>
      <w:sz w:val="24"/>
      <w:lang w:val="en-US"/>
    </w:rPr>
  </w:style>
  <w:style w:type="paragraph" w:customStyle="1" w:styleId="affd">
    <w:name w:val="Знак Знак"/>
    <w:basedOn w:val="a"/>
    <w:rsid w:val="000237F7"/>
    <w:pPr>
      <w:spacing w:before="120"/>
      <w:ind w:firstLine="547"/>
      <w:jc w:val="both"/>
    </w:pPr>
    <w:rPr>
      <w:rFonts w:ascii="Times LatArm" w:eastAsia="SimSun" w:hAnsi="Times LatArm" w:cs="Times LatArm"/>
      <w:sz w:val="20"/>
      <w:szCs w:val="20"/>
    </w:rPr>
  </w:style>
  <w:style w:type="paragraph" w:customStyle="1" w:styleId="Index19">
    <w:name w:val="Index 19"/>
    <w:basedOn w:val="a"/>
    <w:rsid w:val="007B6C6B"/>
    <w:pPr>
      <w:suppressAutoHyphens/>
      <w:spacing w:line="100" w:lineRule="atLeast"/>
      <w:ind w:left="240" w:hanging="240"/>
    </w:pPr>
    <w:rPr>
      <w:rFonts w:ascii="Times Armenian" w:hAnsi="Times Armenian"/>
      <w:kern w:val="1"/>
      <w:sz w:val="16"/>
      <w:szCs w:val="16"/>
      <w:lang w:eastAsia="ar-SA"/>
    </w:rPr>
  </w:style>
  <w:style w:type="paragraph" w:customStyle="1" w:styleId="IndexHeading9">
    <w:name w:val="Index Heading9"/>
    <w:basedOn w:val="a"/>
    <w:rsid w:val="007B6C6B"/>
    <w:pPr>
      <w:suppressAutoHyphens/>
      <w:spacing w:line="100" w:lineRule="atLeast"/>
    </w:pPr>
    <w:rPr>
      <w:kern w:val="1"/>
      <w:sz w:val="20"/>
      <w:szCs w:val="20"/>
      <w:lang w:val="en-AU" w:eastAsia="ar-SA"/>
    </w:rPr>
  </w:style>
  <w:style w:type="paragraph" w:customStyle="1" w:styleId="Index110">
    <w:name w:val="Index 110"/>
    <w:basedOn w:val="a"/>
    <w:rsid w:val="007B6C6B"/>
    <w:pPr>
      <w:suppressAutoHyphens/>
      <w:spacing w:line="100" w:lineRule="atLeast"/>
      <w:ind w:left="240" w:hanging="240"/>
    </w:pPr>
    <w:rPr>
      <w:rFonts w:ascii="Times Armenian" w:hAnsi="Times Armenian"/>
      <w:kern w:val="1"/>
      <w:sz w:val="16"/>
      <w:szCs w:val="16"/>
      <w:lang w:eastAsia="ar-SA"/>
    </w:rPr>
  </w:style>
  <w:style w:type="paragraph" w:customStyle="1" w:styleId="IndexHeading10">
    <w:name w:val="Index Heading10"/>
    <w:basedOn w:val="a"/>
    <w:rsid w:val="007B6C6B"/>
    <w:pPr>
      <w:suppressAutoHyphens/>
      <w:spacing w:line="100" w:lineRule="atLeast"/>
    </w:pPr>
    <w:rPr>
      <w:kern w:val="1"/>
      <w:sz w:val="20"/>
      <w:szCs w:val="20"/>
      <w:lang w:val="en-AU" w:eastAsia="ar-SA"/>
    </w:rPr>
  </w:style>
  <w:style w:type="paragraph" w:customStyle="1" w:styleId="Index111">
    <w:name w:val="Index 111"/>
    <w:basedOn w:val="a"/>
    <w:rsid w:val="007B6C6B"/>
    <w:pPr>
      <w:suppressAutoHyphens/>
      <w:spacing w:line="100" w:lineRule="atLeast"/>
      <w:ind w:left="240" w:hanging="240"/>
    </w:pPr>
    <w:rPr>
      <w:rFonts w:ascii="Times Armenian" w:hAnsi="Times Armenian"/>
      <w:kern w:val="1"/>
      <w:sz w:val="16"/>
      <w:szCs w:val="16"/>
      <w:lang w:eastAsia="ar-SA"/>
    </w:rPr>
  </w:style>
  <w:style w:type="paragraph" w:customStyle="1" w:styleId="IndexHeading11">
    <w:name w:val="Index Heading11"/>
    <w:basedOn w:val="a"/>
    <w:rsid w:val="007B6C6B"/>
    <w:pPr>
      <w:suppressAutoHyphens/>
      <w:spacing w:line="100" w:lineRule="atLeast"/>
    </w:pPr>
    <w:rPr>
      <w:kern w:val="1"/>
      <w:sz w:val="20"/>
      <w:szCs w:val="20"/>
      <w:lang w:val="en-A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47446725">
      <w:bodyDiv w:val="1"/>
      <w:marLeft w:val="0"/>
      <w:marRight w:val="0"/>
      <w:marTop w:val="0"/>
      <w:marBottom w:val="0"/>
      <w:divBdr>
        <w:top w:val="none" w:sz="0" w:space="0" w:color="auto"/>
        <w:left w:val="none" w:sz="0" w:space="0" w:color="auto"/>
        <w:bottom w:val="none" w:sz="0" w:space="0" w:color="auto"/>
        <w:right w:val="none" w:sz="0" w:space="0" w:color="auto"/>
      </w:divBdr>
    </w:div>
    <w:div w:id="124514259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A2D703-CB7B-4790-B245-7BBBC8CCE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854</TotalTime>
  <Pages>86</Pages>
  <Words>26277</Words>
  <Characters>149779</Characters>
  <Application>Microsoft Office Word</Application>
  <DocSecurity>0</DocSecurity>
  <Lines>1248</Lines>
  <Paragraphs>351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175705</CharactersWithSpaces>
  <SharedDoc>false</SharedDoc>
  <HLinks>
    <vt:vector size="90" baseType="variant">
      <vt:variant>
        <vt:i4>8061043</vt:i4>
      </vt:variant>
      <vt:variant>
        <vt:i4>39</vt:i4>
      </vt:variant>
      <vt:variant>
        <vt:i4>0</vt:i4>
      </vt:variant>
      <vt:variant>
        <vt:i4>5</vt:i4>
      </vt:variant>
      <vt:variant>
        <vt:lpwstr>http://www.procurement.am/</vt:lpwstr>
      </vt:variant>
      <vt:variant>
        <vt:lpwstr/>
      </vt:variant>
      <vt:variant>
        <vt:i4>8061043</vt:i4>
      </vt:variant>
      <vt:variant>
        <vt:i4>36</vt:i4>
      </vt:variant>
      <vt:variant>
        <vt:i4>0</vt:i4>
      </vt:variant>
      <vt:variant>
        <vt:i4>5</vt:i4>
      </vt:variant>
      <vt:variant>
        <vt:lpwstr>http://www.procurement.am/</vt:lpwstr>
      </vt:variant>
      <vt:variant>
        <vt:lpwstr/>
      </vt: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1441793</vt:i4>
      </vt:variant>
      <vt:variant>
        <vt:i4>27</vt:i4>
      </vt:variant>
      <vt:variant>
        <vt:i4>0</vt:i4>
      </vt:variant>
      <vt:variant>
        <vt:i4>5</vt:i4>
      </vt:variant>
      <vt:variant>
        <vt:lpwstr>https://ru.wikipedia.org/wiki/Standard_%26_Poor%E2%80%99s</vt:lpwstr>
      </vt:variant>
      <vt:variant>
        <vt:lpwstr/>
      </vt:variant>
      <vt:variant>
        <vt:i4>4980853</vt:i4>
      </vt:variant>
      <vt:variant>
        <vt:i4>24</vt:i4>
      </vt:variant>
      <vt:variant>
        <vt:i4>0</vt:i4>
      </vt:variant>
      <vt:variant>
        <vt:i4>5</vt:i4>
      </vt:variant>
      <vt:variant>
        <vt:lpwstr>http://gnumner.am/hy/page/ughecuycner_dzernarkner/</vt:lpwstr>
      </vt:variant>
      <vt:variant>
        <vt:lpwstr/>
      </vt:variant>
      <vt:variant>
        <vt:i4>655442</vt:i4>
      </vt:variant>
      <vt:variant>
        <vt:i4>21</vt:i4>
      </vt:variant>
      <vt:variant>
        <vt:i4>0</vt:i4>
      </vt:variant>
      <vt:variant>
        <vt:i4>5</vt:i4>
      </vt:variant>
      <vt:variant>
        <vt:lpwstr>http://gnumner.am/website/images/original/%D5%88%D5%92%D5%82%D4%B5%D5%91%D5%88%D5%92%D5%85%D5%91.docx</vt:lpwstr>
      </vt:variant>
      <vt:variant>
        <vt:lpwstr/>
      </vt:variant>
      <vt:variant>
        <vt:i4>8061043</vt:i4>
      </vt:variant>
      <vt:variant>
        <vt:i4>18</vt:i4>
      </vt:variant>
      <vt:variant>
        <vt:i4>0</vt:i4>
      </vt:variant>
      <vt:variant>
        <vt:i4>5</vt:i4>
      </vt:variant>
      <vt:variant>
        <vt:lpwstr>http://www.procurement.am/</vt:lpwstr>
      </vt:variant>
      <vt:variant>
        <vt:lpwstr/>
      </vt:variant>
      <vt:variant>
        <vt:i4>4980853</vt:i4>
      </vt:variant>
      <vt:variant>
        <vt:i4>15</vt:i4>
      </vt:variant>
      <vt:variant>
        <vt:i4>0</vt:i4>
      </vt:variant>
      <vt:variant>
        <vt:i4>5</vt:i4>
      </vt:variant>
      <vt:variant>
        <vt:lpwstr>http://gnumner.am/hy/page/ughecuycner_dzernarkner/</vt:lpwstr>
      </vt:variant>
      <vt:variant>
        <vt:lpwstr/>
      </vt:variant>
      <vt:variant>
        <vt:i4>7667747</vt:i4>
      </vt:variant>
      <vt:variant>
        <vt:i4>12</vt:i4>
      </vt:variant>
      <vt:variant>
        <vt:i4>0</vt:i4>
      </vt:variant>
      <vt:variant>
        <vt:i4>5</vt:i4>
      </vt:variant>
      <vt:variant>
        <vt:lpwstr>http://gnumner.am/website/images/original/e97e36cf.docx</vt:lpwstr>
      </vt:variant>
      <vt:variant>
        <vt:lpwstr/>
      </vt:variant>
      <vt:variant>
        <vt:i4>8061043</vt:i4>
      </vt:variant>
      <vt:variant>
        <vt:i4>9</vt:i4>
      </vt:variant>
      <vt:variant>
        <vt:i4>0</vt:i4>
      </vt:variant>
      <vt:variant>
        <vt:i4>5</vt:i4>
      </vt:variant>
      <vt:variant>
        <vt:lpwstr>http://www.procurement.am/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cp:lastModifiedBy>
  <cp:revision>85</cp:revision>
  <cp:lastPrinted>2018-02-16T07:12:00Z</cp:lastPrinted>
  <dcterms:created xsi:type="dcterms:W3CDTF">2021-08-31T10:05:00Z</dcterms:created>
  <dcterms:modified xsi:type="dcterms:W3CDTF">2026-07-03T14:25:00Z</dcterms:modified>
</cp:coreProperties>
</file>